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2BD1" w14:textId="77777777" w:rsidR="00DE1C91" w:rsidRDefault="00AE49DC">
      <w:pPr>
        <w:rPr>
          <w:lang w:val="en-US" w:eastAsia="de-DE"/>
        </w:rPr>
      </w:pPr>
      <w:bookmarkStart w:id="0" w:name="_GoBack"/>
      <w:bookmarkEnd w:id="0"/>
      <w:r>
        <w:rPr>
          <w:noProof/>
          <w:lang w:val="en-US" w:eastAsia="en-US"/>
        </w:rPr>
        <w:drawing>
          <wp:inline distT="0" distB="0" distL="0" distR="0" wp14:anchorId="598D872C" wp14:editId="25878152">
            <wp:extent cx="21145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114550" cy="1152525"/>
                    </a:xfrm>
                    <a:prstGeom prst="rect">
                      <a:avLst/>
                    </a:prstGeom>
                  </pic:spPr>
                </pic:pic>
              </a:graphicData>
            </a:graphic>
          </wp:inline>
        </w:drawing>
      </w:r>
    </w:p>
    <w:p w14:paraId="2658F9D2" w14:textId="77777777" w:rsidR="00DE1C91" w:rsidRDefault="00DE1C91">
      <w:pPr>
        <w:rPr>
          <w:lang w:val="en-US"/>
        </w:rPr>
      </w:pPr>
    </w:p>
    <w:p w14:paraId="3E74C1BC" w14:textId="77777777" w:rsidR="00DE1C91" w:rsidRDefault="00DE1C91">
      <w:pPr>
        <w:rPr>
          <w:lang w:val="en-US" w:eastAsia="de-DE"/>
        </w:rPr>
      </w:pPr>
    </w:p>
    <w:p w14:paraId="203917F9" w14:textId="77777777" w:rsidR="00DE1C91" w:rsidRDefault="00DE1C91">
      <w:pPr>
        <w:rPr>
          <w:lang w:val="en-US"/>
        </w:rPr>
      </w:pPr>
    </w:p>
    <w:p w14:paraId="49597AA8" w14:textId="77777777" w:rsidR="00DE1C91" w:rsidRDefault="00DE1C91">
      <w:pPr>
        <w:rPr>
          <w:lang w:val="en-US"/>
        </w:rPr>
      </w:pPr>
    </w:p>
    <w:tbl>
      <w:tblPr>
        <w:tblW w:w="7938"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938"/>
      </w:tblGrid>
      <w:tr w:rsidR="00DE1C91" w14:paraId="4E5FB94B" w14:textId="77777777">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358A6" w14:textId="77777777" w:rsidR="00DE1C91" w:rsidRDefault="00AE49DC">
            <w:pPr>
              <w:jc w:val="center"/>
            </w:pPr>
            <w:r>
              <w:rPr>
                <w:rFonts w:ascii="Calibri" w:hAnsi="Calibri"/>
                <w:b/>
                <w:color w:val="4F6228"/>
                <w:sz w:val="36"/>
              </w:rPr>
              <w:t>Definition of the CRMsci</w:t>
            </w:r>
          </w:p>
          <w:p w14:paraId="492C9512" w14:textId="77777777" w:rsidR="00DE1C91" w:rsidRDefault="00AE49DC">
            <w:pPr>
              <w:jc w:val="center"/>
            </w:pPr>
            <w:r>
              <w:rPr>
                <w:rFonts w:ascii="Calibri" w:hAnsi="Calibri"/>
                <w:color w:val="4F6228"/>
                <w:sz w:val="24"/>
              </w:rPr>
              <w:t>An Extension of CIDOC-CRM to support scientific observation</w:t>
            </w:r>
          </w:p>
        </w:tc>
      </w:tr>
    </w:tbl>
    <w:p w14:paraId="49543F59" w14:textId="77777777" w:rsidR="00DE1C91" w:rsidRDefault="00DE1C91"/>
    <w:p w14:paraId="400F0FA6" w14:textId="77777777" w:rsidR="00DE1C91" w:rsidRDefault="00DE1C91"/>
    <w:p w14:paraId="1CD836BD" w14:textId="77777777" w:rsidR="00DE1C91" w:rsidRDefault="00AE49DC">
      <w:pPr>
        <w:pStyle w:val="Heading1"/>
        <w:jc w:val="center"/>
      </w:pPr>
      <w:bookmarkStart w:id="1" w:name="_Toc531067762"/>
      <w:r>
        <w:rPr>
          <w:b w:val="0"/>
          <w:color w:val="000000"/>
        </w:rPr>
        <w:t>Proposal for approval by CIDOC CRM-SIG</w:t>
      </w:r>
      <w:bookmarkEnd w:id="1"/>
    </w:p>
    <w:p w14:paraId="2DB8A590" w14:textId="77777777" w:rsidR="00DE1C91" w:rsidRDefault="00DE1C91">
      <w:pPr>
        <w:rPr>
          <w:highlight w:val="yellow"/>
          <w:lang w:eastAsia="en-US"/>
        </w:rPr>
      </w:pPr>
      <w:bookmarkStart w:id="2" w:name="_Toc382492754"/>
      <w:bookmarkStart w:id="3" w:name="_Toc382842671"/>
      <w:bookmarkEnd w:id="2"/>
      <w:bookmarkEnd w:id="3"/>
    </w:p>
    <w:p w14:paraId="1FB441EF" w14:textId="77777777" w:rsidR="00DE1C91" w:rsidRDefault="00DE1C91">
      <w:pPr>
        <w:rPr>
          <w:rFonts w:ascii="Calibri" w:hAnsi="Calibri" w:cs="Calibri"/>
          <w:highlight w:val="yellow"/>
        </w:rPr>
      </w:pPr>
    </w:p>
    <w:p w14:paraId="61521F46" w14:textId="77777777" w:rsidR="00DE1C91" w:rsidRDefault="00AE49DC">
      <w:pPr>
        <w:jc w:val="center"/>
      </w:pPr>
      <w:r>
        <w:rPr>
          <w:rFonts w:ascii="Arial" w:hAnsi="Arial" w:cs="Arial"/>
          <w:sz w:val="24"/>
          <w:szCs w:val="28"/>
        </w:rPr>
        <w:t>Document Type: Current</w:t>
      </w:r>
    </w:p>
    <w:p w14:paraId="2686BC23" w14:textId="071226AF" w:rsidR="00DE1C91" w:rsidRDefault="00AE49DC">
      <w:pPr>
        <w:jc w:val="center"/>
      </w:pPr>
      <w:r>
        <w:rPr>
          <w:rFonts w:ascii="Arial" w:hAnsi="Arial" w:cs="Arial"/>
          <w:sz w:val="24"/>
          <w:szCs w:val="28"/>
        </w:rPr>
        <w:t>Editorial Status: In Progress since [</w:t>
      </w:r>
      <w:r w:rsidR="00B579B4">
        <w:rPr>
          <w:rFonts w:ascii="Arial" w:hAnsi="Arial" w:cs="Arial"/>
          <w:sz w:val="24"/>
          <w:szCs w:val="28"/>
        </w:rPr>
        <w:t>26</w:t>
      </w:r>
      <w:r>
        <w:rPr>
          <w:rFonts w:ascii="Arial" w:hAnsi="Arial" w:cs="Arial"/>
          <w:sz w:val="24"/>
          <w:szCs w:val="28"/>
        </w:rPr>
        <w:t>/</w:t>
      </w:r>
      <w:r w:rsidR="00B579B4">
        <w:rPr>
          <w:rFonts w:ascii="Arial" w:hAnsi="Arial" w:cs="Arial"/>
          <w:sz w:val="24"/>
          <w:szCs w:val="28"/>
        </w:rPr>
        <w:t>11</w:t>
      </w:r>
      <w:r>
        <w:rPr>
          <w:rFonts w:ascii="Arial" w:hAnsi="Arial" w:cs="Arial"/>
          <w:sz w:val="24"/>
          <w:szCs w:val="28"/>
        </w:rPr>
        <w:t>/2018]</w:t>
      </w:r>
    </w:p>
    <w:p w14:paraId="19EC6049" w14:textId="77777777" w:rsidR="00DE1C91" w:rsidRDefault="00DE1C91"/>
    <w:p w14:paraId="1C3694A2" w14:textId="77777777" w:rsidR="00DE1C91" w:rsidRDefault="00DE1C91"/>
    <w:p w14:paraId="74F0C298" w14:textId="5E62CD55" w:rsidR="00DE1C91" w:rsidRDefault="00AE49DC">
      <w:pPr>
        <w:jc w:val="center"/>
      </w:pPr>
      <w:r>
        <w:rPr>
          <w:rFonts w:ascii="Arial" w:hAnsi="Arial" w:cs="Arial"/>
          <w:sz w:val="28"/>
          <w:szCs w:val="28"/>
        </w:rPr>
        <w:t>Version 1.2.</w:t>
      </w:r>
      <w:r w:rsidR="00B579B4">
        <w:rPr>
          <w:rFonts w:ascii="Arial" w:hAnsi="Arial" w:cs="Arial"/>
          <w:sz w:val="28"/>
          <w:szCs w:val="28"/>
        </w:rPr>
        <w:t>6</w:t>
      </w:r>
    </w:p>
    <w:p w14:paraId="536646D1" w14:textId="77777777" w:rsidR="00DE1C91" w:rsidRDefault="00DE1C91">
      <w:pPr>
        <w:jc w:val="center"/>
      </w:pPr>
    </w:p>
    <w:p w14:paraId="15B794AC" w14:textId="0F6C13D8" w:rsidR="00DE1C91" w:rsidRDefault="00B579B4">
      <w:pPr>
        <w:jc w:val="center"/>
      </w:pPr>
      <w:r>
        <w:rPr>
          <w:rFonts w:ascii="Arial" w:hAnsi="Arial" w:cs="Arial"/>
          <w:sz w:val="28"/>
          <w:szCs w:val="28"/>
        </w:rPr>
        <w:t xml:space="preserve">November </w:t>
      </w:r>
      <w:r w:rsidR="00AE49DC">
        <w:rPr>
          <w:rFonts w:ascii="Arial" w:hAnsi="Arial" w:cs="Arial"/>
          <w:sz w:val="28"/>
          <w:szCs w:val="28"/>
        </w:rPr>
        <w:t>2018</w:t>
      </w:r>
    </w:p>
    <w:p w14:paraId="3ECF4EAB" w14:textId="77777777" w:rsidR="00DE1C91" w:rsidRDefault="00DE1C91">
      <w:pPr>
        <w:rPr>
          <w:highlight w:val="yellow"/>
        </w:rPr>
      </w:pPr>
    </w:p>
    <w:p w14:paraId="3209DB33" w14:textId="77777777" w:rsidR="00DE1C91" w:rsidRDefault="00DE1C91">
      <w:pPr>
        <w:rPr>
          <w:highlight w:val="yellow"/>
        </w:rPr>
      </w:pPr>
    </w:p>
    <w:p w14:paraId="3F2B0EA4" w14:textId="77777777" w:rsidR="00DE1C91" w:rsidRDefault="00DE1C91">
      <w:pPr>
        <w:rPr>
          <w:highlight w:val="yellow"/>
          <w:lang w:eastAsia="en-US"/>
        </w:rPr>
      </w:pPr>
    </w:p>
    <w:p w14:paraId="71DD7E9E" w14:textId="77777777" w:rsidR="00DE1C91" w:rsidRDefault="00AE49DC">
      <w:pPr>
        <w:widowControl w:val="0"/>
        <w:jc w:val="center"/>
      </w:pPr>
      <w:r>
        <w:rPr>
          <w:rFonts w:ascii="Arial" w:hAnsi="Arial" w:cs="Arial"/>
        </w:rPr>
        <w:t>Currently Maintained by: FORTH</w:t>
      </w:r>
    </w:p>
    <w:p w14:paraId="594F79D2" w14:textId="77777777" w:rsidR="00DE1C91" w:rsidRDefault="00DE1C91">
      <w:pPr>
        <w:rPr>
          <w:lang w:eastAsia="en-US"/>
        </w:rPr>
      </w:pPr>
    </w:p>
    <w:p w14:paraId="59014208" w14:textId="77777777" w:rsidR="00DE1C91" w:rsidRDefault="00DE1C91">
      <w:pPr>
        <w:rPr>
          <w:lang w:eastAsia="en-US"/>
        </w:rPr>
      </w:pPr>
    </w:p>
    <w:p w14:paraId="204F1775" w14:textId="77777777" w:rsidR="00DE1C91" w:rsidRDefault="00DE1C91">
      <w:pPr>
        <w:rPr>
          <w:lang w:eastAsia="en-US"/>
        </w:rPr>
      </w:pPr>
    </w:p>
    <w:p w14:paraId="1543A239" w14:textId="77777777" w:rsidR="00DE1C91" w:rsidRDefault="00DE1C91">
      <w:pPr>
        <w:rPr>
          <w:lang w:val="en-US"/>
        </w:rPr>
      </w:pPr>
    </w:p>
    <w:p w14:paraId="5EB31974" w14:textId="77777777" w:rsidR="00DE1C91" w:rsidRDefault="00AE49DC">
      <w:pPr>
        <w:jc w:val="center"/>
        <w:rPr>
          <w:lang w:eastAsia="en-US"/>
        </w:rPr>
      </w:pPr>
      <w:bookmarkStart w:id="4" w:name="_Toc382842673"/>
      <w:bookmarkStart w:id="5" w:name="_Toc382492756"/>
      <w:r>
        <w:rPr>
          <w:lang w:eastAsia="en-US"/>
        </w:rPr>
        <w:t>Contributors: Martin Doerr, Athina Kritsotaki, Yannis Rousakis, Gerald Hiebel, Maria Theodoridou</w:t>
      </w:r>
      <w:bookmarkEnd w:id="4"/>
      <w:bookmarkEnd w:id="5"/>
      <w:r>
        <w:rPr>
          <w:lang w:eastAsia="en-US"/>
        </w:rPr>
        <w:t xml:space="preserve"> and others</w:t>
      </w:r>
    </w:p>
    <w:p w14:paraId="17E4728D" w14:textId="77777777" w:rsidR="00DE1C91" w:rsidRDefault="00DE1C91">
      <w:pPr>
        <w:jc w:val="center"/>
        <w:rPr>
          <w:lang w:eastAsia="en-US"/>
        </w:rPr>
      </w:pPr>
    </w:p>
    <w:p w14:paraId="320B44EB" w14:textId="77777777" w:rsidR="00DE1C91" w:rsidRDefault="00DE1C91">
      <w:pPr>
        <w:rPr>
          <w:lang w:val="en-US"/>
        </w:rPr>
      </w:pPr>
    </w:p>
    <w:p w14:paraId="755FBFF6" w14:textId="77777777" w:rsidR="00DE1C91" w:rsidRDefault="00DE1C91">
      <w:pPr>
        <w:rPr>
          <w:lang w:eastAsia="en-US"/>
        </w:rPr>
      </w:pPr>
    </w:p>
    <w:p w14:paraId="75544357" w14:textId="77777777" w:rsidR="00DE1C91" w:rsidRDefault="00DE1C91">
      <w:pPr>
        <w:rPr>
          <w:lang w:eastAsia="en-US"/>
        </w:rPr>
      </w:pPr>
    </w:p>
    <w:p w14:paraId="3CA84DED" w14:textId="77777777" w:rsidR="00DE1C91" w:rsidRDefault="00DE1C91">
      <w:pPr>
        <w:rPr>
          <w:lang w:eastAsia="en-US"/>
        </w:rPr>
      </w:pPr>
    </w:p>
    <w:p w14:paraId="1FC2578A" w14:textId="77777777" w:rsidR="00DE1C91" w:rsidRDefault="00DE1C91">
      <w:pPr>
        <w:rPr>
          <w:lang w:eastAsia="en-US"/>
        </w:rPr>
      </w:pPr>
    </w:p>
    <w:p w14:paraId="7DA505D2" w14:textId="77777777" w:rsidR="00DE1C91" w:rsidRDefault="00DE1C91">
      <w:pPr>
        <w:rPr>
          <w:lang w:eastAsia="de-DE"/>
        </w:rPr>
      </w:pPr>
    </w:p>
    <w:p w14:paraId="3EDD4E70" w14:textId="77777777" w:rsidR="00DE1C91" w:rsidRDefault="00AE49DC">
      <w:pPr>
        <w:spacing w:before="120"/>
        <w:textAlignment w:val="baseline"/>
        <w:rPr>
          <w:sz w:val="26"/>
          <w:szCs w:val="26"/>
          <w:lang w:eastAsia="de-AT"/>
        </w:rPr>
      </w:pPr>
      <w:r>
        <w:br w:type="page"/>
      </w:r>
    </w:p>
    <w:p w14:paraId="4B16EFFC" w14:textId="77777777" w:rsidR="00DE1C91" w:rsidRDefault="00AE49DC">
      <w:pPr>
        <w:jc w:val="center"/>
      </w:pPr>
      <w:r>
        <w:rPr>
          <w:b/>
          <w:bCs/>
          <w:sz w:val="28"/>
          <w:szCs w:val="28"/>
          <w:lang w:val="en-US"/>
        </w:rPr>
        <w:lastRenderedPageBreak/>
        <w:t>Table of Contents</w:t>
      </w:r>
    </w:p>
    <w:p w14:paraId="6931CD8F" w14:textId="46C7DE88" w:rsidR="00D217C4" w:rsidRDefault="00AE49DC">
      <w:pPr>
        <w:pStyle w:val="TOC1"/>
        <w:rPr>
          <w:rFonts w:asciiTheme="minorHAnsi" w:eastAsiaTheme="minorEastAsia" w:hAnsiTheme="minorHAnsi" w:cstheme="minorBidi"/>
          <w:b w:val="0"/>
          <w:bCs w:val="0"/>
          <w:caps w:val="0"/>
          <w:noProof/>
          <w:color w:val="auto"/>
          <w:sz w:val="22"/>
          <w:szCs w:val="22"/>
          <w:lang w:val="en-US" w:eastAsia="en-US"/>
        </w:rPr>
      </w:pPr>
      <w:r>
        <w:fldChar w:fldCharType="begin"/>
      </w:r>
      <w:r>
        <w:instrText>TOC \z \o "1-9" \u \h</w:instrText>
      </w:r>
      <w:r>
        <w:fldChar w:fldCharType="separate"/>
      </w:r>
      <w:hyperlink w:anchor="_Toc531067762" w:history="1">
        <w:r w:rsidR="00D217C4" w:rsidRPr="002C6BC5">
          <w:rPr>
            <w:rStyle w:val="Hyperlink"/>
            <w:noProof/>
          </w:rPr>
          <w:t>Proposal for approval by CIDOC CRM-SIG</w:t>
        </w:r>
        <w:r w:rsidR="00D217C4">
          <w:rPr>
            <w:noProof/>
            <w:webHidden/>
          </w:rPr>
          <w:tab/>
        </w:r>
        <w:r w:rsidR="00D217C4">
          <w:rPr>
            <w:noProof/>
            <w:webHidden/>
          </w:rPr>
          <w:fldChar w:fldCharType="begin"/>
        </w:r>
        <w:r w:rsidR="00D217C4">
          <w:rPr>
            <w:noProof/>
            <w:webHidden/>
          </w:rPr>
          <w:instrText xml:space="preserve"> PAGEREF _Toc531067762 \h </w:instrText>
        </w:r>
        <w:r w:rsidR="00D217C4">
          <w:rPr>
            <w:noProof/>
            <w:webHidden/>
          </w:rPr>
        </w:r>
        <w:r w:rsidR="00D217C4">
          <w:rPr>
            <w:noProof/>
            <w:webHidden/>
          </w:rPr>
          <w:fldChar w:fldCharType="separate"/>
        </w:r>
        <w:r w:rsidR="00586588">
          <w:rPr>
            <w:noProof/>
            <w:webHidden/>
          </w:rPr>
          <w:t>1</w:t>
        </w:r>
        <w:r w:rsidR="00D217C4">
          <w:rPr>
            <w:noProof/>
            <w:webHidden/>
          </w:rPr>
          <w:fldChar w:fldCharType="end"/>
        </w:r>
      </w:hyperlink>
    </w:p>
    <w:p w14:paraId="36A7E0DC" w14:textId="2CC99D41" w:rsidR="00D217C4" w:rsidRDefault="00586588">
      <w:pPr>
        <w:pStyle w:val="TOC1"/>
        <w:rPr>
          <w:rFonts w:asciiTheme="minorHAnsi" w:eastAsiaTheme="minorEastAsia" w:hAnsiTheme="minorHAnsi" w:cstheme="minorBidi"/>
          <w:b w:val="0"/>
          <w:bCs w:val="0"/>
          <w:caps w:val="0"/>
          <w:noProof/>
          <w:color w:val="auto"/>
          <w:sz w:val="22"/>
          <w:szCs w:val="22"/>
          <w:lang w:val="en-US" w:eastAsia="en-US"/>
        </w:rPr>
      </w:pPr>
      <w:hyperlink w:anchor="_Toc531067763" w:history="1">
        <w:r w:rsidR="00D217C4" w:rsidRPr="002C6BC5">
          <w:rPr>
            <w:rStyle w:val="Hyperlink"/>
            <w:noProof/>
          </w:rPr>
          <w:t>Introduction</w:t>
        </w:r>
        <w:r w:rsidR="00D217C4">
          <w:rPr>
            <w:noProof/>
            <w:webHidden/>
          </w:rPr>
          <w:tab/>
        </w:r>
        <w:r w:rsidR="00D217C4">
          <w:rPr>
            <w:noProof/>
            <w:webHidden/>
          </w:rPr>
          <w:fldChar w:fldCharType="begin"/>
        </w:r>
        <w:r w:rsidR="00D217C4">
          <w:rPr>
            <w:noProof/>
            <w:webHidden/>
          </w:rPr>
          <w:instrText xml:space="preserve"> PAGEREF _Toc531067763 \h </w:instrText>
        </w:r>
        <w:r w:rsidR="00D217C4">
          <w:rPr>
            <w:noProof/>
            <w:webHidden/>
          </w:rPr>
        </w:r>
        <w:r w:rsidR="00D217C4">
          <w:rPr>
            <w:noProof/>
            <w:webHidden/>
          </w:rPr>
          <w:fldChar w:fldCharType="separate"/>
        </w:r>
        <w:r>
          <w:rPr>
            <w:noProof/>
            <w:webHidden/>
          </w:rPr>
          <w:t>4</w:t>
        </w:r>
        <w:r w:rsidR="00D217C4">
          <w:rPr>
            <w:noProof/>
            <w:webHidden/>
          </w:rPr>
          <w:fldChar w:fldCharType="end"/>
        </w:r>
      </w:hyperlink>
    </w:p>
    <w:p w14:paraId="616A1FB4" w14:textId="6EF8C197"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64" w:history="1">
        <w:r w:rsidR="00D217C4" w:rsidRPr="002C6BC5">
          <w:rPr>
            <w:rStyle w:val="Hyperlink"/>
            <w:noProof/>
          </w:rPr>
          <w:t>Scope</w:t>
        </w:r>
        <w:r w:rsidR="00D217C4">
          <w:rPr>
            <w:noProof/>
            <w:webHidden/>
          </w:rPr>
          <w:tab/>
        </w:r>
        <w:r w:rsidR="00D217C4">
          <w:rPr>
            <w:noProof/>
            <w:webHidden/>
          </w:rPr>
          <w:fldChar w:fldCharType="begin"/>
        </w:r>
        <w:r w:rsidR="00D217C4">
          <w:rPr>
            <w:noProof/>
            <w:webHidden/>
          </w:rPr>
          <w:instrText xml:space="preserve"> PAGEREF _Toc531067764 \h </w:instrText>
        </w:r>
        <w:r w:rsidR="00D217C4">
          <w:rPr>
            <w:noProof/>
            <w:webHidden/>
          </w:rPr>
        </w:r>
        <w:r w:rsidR="00D217C4">
          <w:rPr>
            <w:noProof/>
            <w:webHidden/>
          </w:rPr>
          <w:fldChar w:fldCharType="separate"/>
        </w:r>
        <w:r>
          <w:rPr>
            <w:noProof/>
            <w:webHidden/>
          </w:rPr>
          <w:t>4</w:t>
        </w:r>
        <w:r w:rsidR="00D217C4">
          <w:rPr>
            <w:noProof/>
            <w:webHidden/>
          </w:rPr>
          <w:fldChar w:fldCharType="end"/>
        </w:r>
      </w:hyperlink>
    </w:p>
    <w:p w14:paraId="3F4F16AE" w14:textId="07CA162A"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65" w:history="1">
        <w:r w:rsidR="00D217C4" w:rsidRPr="002C6BC5">
          <w:rPr>
            <w:rStyle w:val="Hyperlink"/>
            <w:noProof/>
          </w:rPr>
          <w:t>Status</w:t>
        </w:r>
        <w:r w:rsidR="00D217C4">
          <w:rPr>
            <w:noProof/>
            <w:webHidden/>
          </w:rPr>
          <w:tab/>
        </w:r>
        <w:r w:rsidR="00D217C4">
          <w:rPr>
            <w:noProof/>
            <w:webHidden/>
          </w:rPr>
          <w:fldChar w:fldCharType="begin"/>
        </w:r>
        <w:r w:rsidR="00D217C4">
          <w:rPr>
            <w:noProof/>
            <w:webHidden/>
          </w:rPr>
          <w:instrText xml:space="preserve"> PAGEREF _Toc531067765 \h </w:instrText>
        </w:r>
        <w:r w:rsidR="00D217C4">
          <w:rPr>
            <w:noProof/>
            <w:webHidden/>
          </w:rPr>
        </w:r>
        <w:r w:rsidR="00D217C4">
          <w:rPr>
            <w:noProof/>
            <w:webHidden/>
          </w:rPr>
          <w:fldChar w:fldCharType="separate"/>
        </w:r>
        <w:r>
          <w:rPr>
            <w:noProof/>
            <w:webHidden/>
          </w:rPr>
          <w:t>4</w:t>
        </w:r>
        <w:r w:rsidR="00D217C4">
          <w:rPr>
            <w:noProof/>
            <w:webHidden/>
          </w:rPr>
          <w:fldChar w:fldCharType="end"/>
        </w:r>
      </w:hyperlink>
    </w:p>
    <w:p w14:paraId="5825E654" w14:textId="7E759567"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67" w:history="1">
        <w:r w:rsidR="00D217C4" w:rsidRPr="002C6BC5">
          <w:rPr>
            <w:rStyle w:val="Hyperlink"/>
            <w:noProof/>
          </w:rPr>
          <w:t>Scientific Observation Model Class Hierarchy aligned with (part of) CIDOC CRM Class Hierarchy</w:t>
        </w:r>
        <w:r w:rsidR="00D217C4">
          <w:rPr>
            <w:noProof/>
            <w:webHidden/>
          </w:rPr>
          <w:tab/>
        </w:r>
        <w:r w:rsidR="00D217C4">
          <w:rPr>
            <w:noProof/>
            <w:webHidden/>
          </w:rPr>
          <w:fldChar w:fldCharType="begin"/>
        </w:r>
        <w:r w:rsidR="00D217C4">
          <w:rPr>
            <w:noProof/>
            <w:webHidden/>
          </w:rPr>
          <w:instrText xml:space="preserve"> PAGEREF _Toc531067767 \h </w:instrText>
        </w:r>
        <w:r w:rsidR="00D217C4">
          <w:rPr>
            <w:noProof/>
            <w:webHidden/>
          </w:rPr>
        </w:r>
        <w:r w:rsidR="00D217C4">
          <w:rPr>
            <w:noProof/>
            <w:webHidden/>
          </w:rPr>
          <w:fldChar w:fldCharType="separate"/>
        </w:r>
        <w:r>
          <w:rPr>
            <w:noProof/>
            <w:webHidden/>
          </w:rPr>
          <w:t>7</w:t>
        </w:r>
        <w:r w:rsidR="00D217C4">
          <w:rPr>
            <w:noProof/>
            <w:webHidden/>
          </w:rPr>
          <w:fldChar w:fldCharType="end"/>
        </w:r>
      </w:hyperlink>
    </w:p>
    <w:p w14:paraId="41020B8B" w14:textId="70C1BB74"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68" w:history="1">
        <w:r w:rsidR="00D217C4" w:rsidRPr="002C6BC5">
          <w:rPr>
            <w:rStyle w:val="Hyperlink"/>
            <w:noProof/>
          </w:rPr>
          <w:t>Scientific Observation Model PROPERTY Hierarchy</w:t>
        </w:r>
        <w:r w:rsidR="00D217C4">
          <w:rPr>
            <w:noProof/>
            <w:webHidden/>
          </w:rPr>
          <w:tab/>
        </w:r>
        <w:r w:rsidR="00D217C4">
          <w:rPr>
            <w:noProof/>
            <w:webHidden/>
          </w:rPr>
          <w:fldChar w:fldCharType="begin"/>
        </w:r>
        <w:r w:rsidR="00D217C4">
          <w:rPr>
            <w:noProof/>
            <w:webHidden/>
          </w:rPr>
          <w:instrText xml:space="preserve"> PAGEREF _Toc531067768 \h </w:instrText>
        </w:r>
        <w:r w:rsidR="00D217C4">
          <w:rPr>
            <w:noProof/>
            <w:webHidden/>
          </w:rPr>
        </w:r>
        <w:r w:rsidR="00D217C4">
          <w:rPr>
            <w:noProof/>
            <w:webHidden/>
          </w:rPr>
          <w:fldChar w:fldCharType="separate"/>
        </w:r>
        <w:r>
          <w:rPr>
            <w:noProof/>
            <w:webHidden/>
          </w:rPr>
          <w:t>9</w:t>
        </w:r>
        <w:r w:rsidR="00D217C4">
          <w:rPr>
            <w:noProof/>
            <w:webHidden/>
          </w:rPr>
          <w:fldChar w:fldCharType="end"/>
        </w:r>
      </w:hyperlink>
    </w:p>
    <w:p w14:paraId="0681A3F9" w14:textId="0C812738"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69" w:history="1">
        <w:r w:rsidR="00D217C4" w:rsidRPr="002C6BC5">
          <w:rPr>
            <w:rStyle w:val="Hyperlink"/>
            <w:noProof/>
            <w:lang w:val="en-US"/>
          </w:rPr>
          <w:t>Classes</w:t>
        </w:r>
        <w:r w:rsidR="00D217C4">
          <w:rPr>
            <w:noProof/>
            <w:webHidden/>
          </w:rPr>
          <w:tab/>
        </w:r>
        <w:r w:rsidR="00D217C4">
          <w:rPr>
            <w:noProof/>
            <w:webHidden/>
          </w:rPr>
          <w:fldChar w:fldCharType="begin"/>
        </w:r>
        <w:r w:rsidR="00D217C4">
          <w:rPr>
            <w:noProof/>
            <w:webHidden/>
          </w:rPr>
          <w:instrText xml:space="preserve"> PAGEREF _Toc531067769 \h </w:instrText>
        </w:r>
        <w:r w:rsidR="00D217C4">
          <w:rPr>
            <w:noProof/>
            <w:webHidden/>
          </w:rPr>
        </w:r>
        <w:r w:rsidR="00D217C4">
          <w:rPr>
            <w:noProof/>
            <w:webHidden/>
          </w:rPr>
          <w:fldChar w:fldCharType="separate"/>
        </w:r>
        <w:r>
          <w:rPr>
            <w:noProof/>
            <w:webHidden/>
          </w:rPr>
          <w:t>11</w:t>
        </w:r>
        <w:r w:rsidR="00D217C4">
          <w:rPr>
            <w:noProof/>
            <w:webHidden/>
          </w:rPr>
          <w:fldChar w:fldCharType="end"/>
        </w:r>
      </w:hyperlink>
    </w:p>
    <w:p w14:paraId="367C3E15" w14:textId="571927F8"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0" w:history="1">
        <w:r w:rsidR="00D217C4" w:rsidRPr="002C6BC5">
          <w:rPr>
            <w:rStyle w:val="Hyperlink"/>
            <w:noProof/>
          </w:rPr>
          <w:t>S1 Matter Removal</w:t>
        </w:r>
        <w:r w:rsidR="00D217C4">
          <w:rPr>
            <w:noProof/>
            <w:webHidden/>
          </w:rPr>
          <w:tab/>
        </w:r>
        <w:r w:rsidR="00D217C4">
          <w:rPr>
            <w:noProof/>
            <w:webHidden/>
          </w:rPr>
          <w:fldChar w:fldCharType="begin"/>
        </w:r>
        <w:r w:rsidR="00D217C4">
          <w:rPr>
            <w:noProof/>
            <w:webHidden/>
          </w:rPr>
          <w:instrText xml:space="preserve"> PAGEREF _Toc531067770 \h </w:instrText>
        </w:r>
        <w:r w:rsidR="00D217C4">
          <w:rPr>
            <w:noProof/>
            <w:webHidden/>
          </w:rPr>
        </w:r>
        <w:r w:rsidR="00D217C4">
          <w:rPr>
            <w:noProof/>
            <w:webHidden/>
          </w:rPr>
          <w:fldChar w:fldCharType="separate"/>
        </w:r>
        <w:r>
          <w:rPr>
            <w:noProof/>
            <w:webHidden/>
          </w:rPr>
          <w:t>11</w:t>
        </w:r>
        <w:r w:rsidR="00D217C4">
          <w:rPr>
            <w:noProof/>
            <w:webHidden/>
          </w:rPr>
          <w:fldChar w:fldCharType="end"/>
        </w:r>
      </w:hyperlink>
    </w:p>
    <w:p w14:paraId="57666F10" w14:textId="782CE36A"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1" w:history="1">
        <w:r w:rsidR="00D217C4" w:rsidRPr="002C6BC5">
          <w:rPr>
            <w:rStyle w:val="Hyperlink"/>
            <w:noProof/>
          </w:rPr>
          <w:t>S2 Sample Taking</w:t>
        </w:r>
        <w:r w:rsidR="00D217C4">
          <w:rPr>
            <w:noProof/>
            <w:webHidden/>
          </w:rPr>
          <w:tab/>
        </w:r>
        <w:r w:rsidR="00D217C4">
          <w:rPr>
            <w:noProof/>
            <w:webHidden/>
          </w:rPr>
          <w:fldChar w:fldCharType="begin"/>
        </w:r>
        <w:r w:rsidR="00D217C4">
          <w:rPr>
            <w:noProof/>
            <w:webHidden/>
          </w:rPr>
          <w:instrText xml:space="preserve"> PAGEREF _Toc531067771 \h </w:instrText>
        </w:r>
        <w:r w:rsidR="00D217C4">
          <w:rPr>
            <w:noProof/>
            <w:webHidden/>
          </w:rPr>
        </w:r>
        <w:r w:rsidR="00D217C4">
          <w:rPr>
            <w:noProof/>
            <w:webHidden/>
          </w:rPr>
          <w:fldChar w:fldCharType="separate"/>
        </w:r>
        <w:r>
          <w:rPr>
            <w:noProof/>
            <w:webHidden/>
          </w:rPr>
          <w:t>11</w:t>
        </w:r>
        <w:r w:rsidR="00D217C4">
          <w:rPr>
            <w:noProof/>
            <w:webHidden/>
          </w:rPr>
          <w:fldChar w:fldCharType="end"/>
        </w:r>
      </w:hyperlink>
    </w:p>
    <w:p w14:paraId="0FBFA4F0" w14:textId="170ACF4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2" w:history="1">
        <w:r w:rsidR="00D217C4" w:rsidRPr="002C6BC5">
          <w:rPr>
            <w:rStyle w:val="Hyperlink"/>
            <w:noProof/>
          </w:rPr>
          <w:t>S3 Measurement by Sampling</w:t>
        </w:r>
        <w:r w:rsidR="00D217C4">
          <w:rPr>
            <w:noProof/>
            <w:webHidden/>
          </w:rPr>
          <w:tab/>
        </w:r>
        <w:r w:rsidR="00D217C4">
          <w:rPr>
            <w:noProof/>
            <w:webHidden/>
          </w:rPr>
          <w:fldChar w:fldCharType="begin"/>
        </w:r>
        <w:r w:rsidR="00D217C4">
          <w:rPr>
            <w:noProof/>
            <w:webHidden/>
          </w:rPr>
          <w:instrText xml:space="preserve"> PAGEREF _Toc531067772 \h </w:instrText>
        </w:r>
        <w:r w:rsidR="00D217C4">
          <w:rPr>
            <w:noProof/>
            <w:webHidden/>
          </w:rPr>
        </w:r>
        <w:r w:rsidR="00D217C4">
          <w:rPr>
            <w:noProof/>
            <w:webHidden/>
          </w:rPr>
          <w:fldChar w:fldCharType="separate"/>
        </w:r>
        <w:r>
          <w:rPr>
            <w:noProof/>
            <w:webHidden/>
          </w:rPr>
          <w:t>12</w:t>
        </w:r>
        <w:r w:rsidR="00D217C4">
          <w:rPr>
            <w:noProof/>
            <w:webHidden/>
          </w:rPr>
          <w:fldChar w:fldCharType="end"/>
        </w:r>
      </w:hyperlink>
    </w:p>
    <w:p w14:paraId="462742C9" w14:textId="5FD61FF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3" w:history="1">
        <w:r w:rsidR="00D217C4" w:rsidRPr="002C6BC5">
          <w:rPr>
            <w:rStyle w:val="Hyperlink"/>
            <w:noProof/>
            <w:highlight w:val="yellow"/>
          </w:rPr>
          <w:t>S4 Observation</w:t>
        </w:r>
        <w:r w:rsidR="00D217C4">
          <w:rPr>
            <w:noProof/>
            <w:webHidden/>
          </w:rPr>
          <w:tab/>
        </w:r>
        <w:r w:rsidR="00D217C4">
          <w:rPr>
            <w:noProof/>
            <w:webHidden/>
          </w:rPr>
          <w:fldChar w:fldCharType="begin"/>
        </w:r>
        <w:r w:rsidR="00D217C4">
          <w:rPr>
            <w:noProof/>
            <w:webHidden/>
          </w:rPr>
          <w:instrText xml:space="preserve"> PAGEREF _Toc531067773 \h </w:instrText>
        </w:r>
        <w:r w:rsidR="00D217C4">
          <w:rPr>
            <w:noProof/>
            <w:webHidden/>
          </w:rPr>
        </w:r>
        <w:r w:rsidR="00D217C4">
          <w:rPr>
            <w:noProof/>
            <w:webHidden/>
          </w:rPr>
          <w:fldChar w:fldCharType="separate"/>
        </w:r>
        <w:r>
          <w:rPr>
            <w:noProof/>
            <w:webHidden/>
          </w:rPr>
          <w:t>12</w:t>
        </w:r>
        <w:r w:rsidR="00D217C4">
          <w:rPr>
            <w:noProof/>
            <w:webHidden/>
          </w:rPr>
          <w:fldChar w:fldCharType="end"/>
        </w:r>
      </w:hyperlink>
    </w:p>
    <w:p w14:paraId="6B39EA50" w14:textId="6EC94CF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4" w:history="1">
        <w:r w:rsidR="00D217C4" w:rsidRPr="002C6BC5">
          <w:rPr>
            <w:rStyle w:val="Hyperlink"/>
            <w:noProof/>
          </w:rPr>
          <w:t>S5 Inference Making</w:t>
        </w:r>
        <w:r w:rsidR="00D217C4">
          <w:rPr>
            <w:noProof/>
            <w:webHidden/>
          </w:rPr>
          <w:tab/>
        </w:r>
        <w:r w:rsidR="00D217C4">
          <w:rPr>
            <w:noProof/>
            <w:webHidden/>
          </w:rPr>
          <w:fldChar w:fldCharType="begin"/>
        </w:r>
        <w:r w:rsidR="00D217C4">
          <w:rPr>
            <w:noProof/>
            <w:webHidden/>
          </w:rPr>
          <w:instrText xml:space="preserve"> PAGEREF _Toc531067774 \h </w:instrText>
        </w:r>
        <w:r w:rsidR="00D217C4">
          <w:rPr>
            <w:noProof/>
            <w:webHidden/>
          </w:rPr>
        </w:r>
        <w:r w:rsidR="00D217C4">
          <w:rPr>
            <w:noProof/>
            <w:webHidden/>
          </w:rPr>
          <w:fldChar w:fldCharType="separate"/>
        </w:r>
        <w:r>
          <w:rPr>
            <w:noProof/>
            <w:webHidden/>
          </w:rPr>
          <w:t>13</w:t>
        </w:r>
        <w:r w:rsidR="00D217C4">
          <w:rPr>
            <w:noProof/>
            <w:webHidden/>
          </w:rPr>
          <w:fldChar w:fldCharType="end"/>
        </w:r>
      </w:hyperlink>
    </w:p>
    <w:p w14:paraId="27DF0257" w14:textId="223908E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5" w:history="1">
        <w:r w:rsidR="00D217C4" w:rsidRPr="002C6BC5">
          <w:rPr>
            <w:rStyle w:val="Hyperlink"/>
            <w:noProof/>
          </w:rPr>
          <w:t>S6 Data Evaluation</w:t>
        </w:r>
        <w:r w:rsidR="00D217C4">
          <w:rPr>
            <w:noProof/>
            <w:webHidden/>
          </w:rPr>
          <w:tab/>
        </w:r>
        <w:r w:rsidR="00D217C4">
          <w:rPr>
            <w:noProof/>
            <w:webHidden/>
          </w:rPr>
          <w:fldChar w:fldCharType="begin"/>
        </w:r>
        <w:r w:rsidR="00D217C4">
          <w:rPr>
            <w:noProof/>
            <w:webHidden/>
          </w:rPr>
          <w:instrText xml:space="preserve"> PAGEREF _Toc531067775 \h </w:instrText>
        </w:r>
        <w:r w:rsidR="00D217C4">
          <w:rPr>
            <w:noProof/>
            <w:webHidden/>
          </w:rPr>
        </w:r>
        <w:r w:rsidR="00D217C4">
          <w:rPr>
            <w:noProof/>
            <w:webHidden/>
          </w:rPr>
          <w:fldChar w:fldCharType="separate"/>
        </w:r>
        <w:r>
          <w:rPr>
            <w:noProof/>
            <w:webHidden/>
          </w:rPr>
          <w:t>14</w:t>
        </w:r>
        <w:r w:rsidR="00D217C4">
          <w:rPr>
            <w:noProof/>
            <w:webHidden/>
          </w:rPr>
          <w:fldChar w:fldCharType="end"/>
        </w:r>
      </w:hyperlink>
    </w:p>
    <w:p w14:paraId="31698013" w14:textId="1B59B8B3"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6" w:history="1">
        <w:r w:rsidR="00D217C4" w:rsidRPr="002C6BC5">
          <w:rPr>
            <w:rStyle w:val="Hyperlink"/>
            <w:noProof/>
          </w:rPr>
          <w:t>S7 Simulation or Prediction</w:t>
        </w:r>
        <w:r w:rsidR="00D217C4">
          <w:rPr>
            <w:noProof/>
            <w:webHidden/>
          </w:rPr>
          <w:tab/>
        </w:r>
        <w:r w:rsidR="00D217C4">
          <w:rPr>
            <w:noProof/>
            <w:webHidden/>
          </w:rPr>
          <w:fldChar w:fldCharType="begin"/>
        </w:r>
        <w:r w:rsidR="00D217C4">
          <w:rPr>
            <w:noProof/>
            <w:webHidden/>
          </w:rPr>
          <w:instrText xml:space="preserve"> PAGEREF _Toc531067776 \h </w:instrText>
        </w:r>
        <w:r w:rsidR="00D217C4">
          <w:rPr>
            <w:noProof/>
            <w:webHidden/>
          </w:rPr>
        </w:r>
        <w:r w:rsidR="00D217C4">
          <w:rPr>
            <w:noProof/>
            <w:webHidden/>
          </w:rPr>
          <w:fldChar w:fldCharType="separate"/>
        </w:r>
        <w:r>
          <w:rPr>
            <w:noProof/>
            <w:webHidden/>
          </w:rPr>
          <w:t>15</w:t>
        </w:r>
        <w:r w:rsidR="00D217C4">
          <w:rPr>
            <w:noProof/>
            <w:webHidden/>
          </w:rPr>
          <w:fldChar w:fldCharType="end"/>
        </w:r>
      </w:hyperlink>
    </w:p>
    <w:p w14:paraId="376322C8" w14:textId="54C8F69D"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7" w:history="1">
        <w:r w:rsidR="00D217C4" w:rsidRPr="002C6BC5">
          <w:rPr>
            <w:rStyle w:val="Hyperlink"/>
            <w:noProof/>
          </w:rPr>
          <w:t>S8 Categorical Hypothesis Building</w:t>
        </w:r>
        <w:r w:rsidR="00D217C4">
          <w:rPr>
            <w:noProof/>
            <w:webHidden/>
          </w:rPr>
          <w:tab/>
        </w:r>
        <w:r w:rsidR="00D217C4">
          <w:rPr>
            <w:noProof/>
            <w:webHidden/>
          </w:rPr>
          <w:fldChar w:fldCharType="begin"/>
        </w:r>
        <w:r w:rsidR="00D217C4">
          <w:rPr>
            <w:noProof/>
            <w:webHidden/>
          </w:rPr>
          <w:instrText xml:space="preserve"> PAGEREF _Toc531067777 \h </w:instrText>
        </w:r>
        <w:r w:rsidR="00D217C4">
          <w:rPr>
            <w:noProof/>
            <w:webHidden/>
          </w:rPr>
        </w:r>
        <w:r w:rsidR="00D217C4">
          <w:rPr>
            <w:noProof/>
            <w:webHidden/>
          </w:rPr>
          <w:fldChar w:fldCharType="separate"/>
        </w:r>
        <w:r>
          <w:rPr>
            <w:noProof/>
            <w:webHidden/>
          </w:rPr>
          <w:t>15</w:t>
        </w:r>
        <w:r w:rsidR="00D217C4">
          <w:rPr>
            <w:noProof/>
            <w:webHidden/>
          </w:rPr>
          <w:fldChar w:fldCharType="end"/>
        </w:r>
      </w:hyperlink>
    </w:p>
    <w:p w14:paraId="713A303D" w14:textId="58233C80"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8" w:history="1">
        <w:r w:rsidR="00D217C4" w:rsidRPr="002C6BC5">
          <w:rPr>
            <w:rStyle w:val="Hyperlink"/>
            <w:noProof/>
            <w:highlight w:val="yellow"/>
          </w:rPr>
          <w:t>S9 Property Type</w:t>
        </w:r>
        <w:r w:rsidR="00D217C4">
          <w:rPr>
            <w:noProof/>
            <w:webHidden/>
          </w:rPr>
          <w:tab/>
        </w:r>
        <w:r w:rsidR="00D217C4">
          <w:rPr>
            <w:noProof/>
            <w:webHidden/>
          </w:rPr>
          <w:fldChar w:fldCharType="begin"/>
        </w:r>
        <w:r w:rsidR="00D217C4">
          <w:rPr>
            <w:noProof/>
            <w:webHidden/>
          </w:rPr>
          <w:instrText xml:space="preserve"> PAGEREF _Toc531067778 \h </w:instrText>
        </w:r>
        <w:r w:rsidR="00D217C4">
          <w:rPr>
            <w:noProof/>
            <w:webHidden/>
          </w:rPr>
        </w:r>
        <w:r w:rsidR="00D217C4">
          <w:rPr>
            <w:noProof/>
            <w:webHidden/>
          </w:rPr>
          <w:fldChar w:fldCharType="separate"/>
        </w:r>
        <w:r>
          <w:rPr>
            <w:noProof/>
            <w:webHidden/>
          </w:rPr>
          <w:t>15</w:t>
        </w:r>
        <w:r w:rsidR="00D217C4">
          <w:rPr>
            <w:noProof/>
            <w:webHidden/>
          </w:rPr>
          <w:fldChar w:fldCharType="end"/>
        </w:r>
      </w:hyperlink>
    </w:p>
    <w:p w14:paraId="60598F57" w14:textId="352759A5"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79" w:history="1">
        <w:r w:rsidR="00D217C4" w:rsidRPr="002C6BC5">
          <w:rPr>
            <w:rStyle w:val="Hyperlink"/>
            <w:noProof/>
          </w:rPr>
          <w:t>S10 Material Substantial</w:t>
        </w:r>
        <w:r w:rsidR="00D217C4">
          <w:rPr>
            <w:noProof/>
            <w:webHidden/>
          </w:rPr>
          <w:tab/>
        </w:r>
        <w:r w:rsidR="00D217C4">
          <w:rPr>
            <w:noProof/>
            <w:webHidden/>
          </w:rPr>
          <w:fldChar w:fldCharType="begin"/>
        </w:r>
        <w:r w:rsidR="00D217C4">
          <w:rPr>
            <w:noProof/>
            <w:webHidden/>
          </w:rPr>
          <w:instrText xml:space="preserve"> PAGEREF _Toc531067779 \h </w:instrText>
        </w:r>
        <w:r w:rsidR="00D217C4">
          <w:rPr>
            <w:noProof/>
            <w:webHidden/>
          </w:rPr>
        </w:r>
        <w:r w:rsidR="00D217C4">
          <w:rPr>
            <w:noProof/>
            <w:webHidden/>
          </w:rPr>
          <w:fldChar w:fldCharType="separate"/>
        </w:r>
        <w:r>
          <w:rPr>
            <w:noProof/>
            <w:webHidden/>
          </w:rPr>
          <w:t>16</w:t>
        </w:r>
        <w:r w:rsidR="00D217C4">
          <w:rPr>
            <w:noProof/>
            <w:webHidden/>
          </w:rPr>
          <w:fldChar w:fldCharType="end"/>
        </w:r>
      </w:hyperlink>
    </w:p>
    <w:p w14:paraId="66DCEE1F" w14:textId="39AD844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0" w:history="1">
        <w:r w:rsidR="00D217C4" w:rsidRPr="002C6BC5">
          <w:rPr>
            <w:rStyle w:val="Hyperlink"/>
            <w:noProof/>
          </w:rPr>
          <w:t>S11 Amount of Matter</w:t>
        </w:r>
        <w:r w:rsidR="00D217C4">
          <w:rPr>
            <w:noProof/>
            <w:webHidden/>
          </w:rPr>
          <w:tab/>
        </w:r>
        <w:r w:rsidR="00D217C4">
          <w:rPr>
            <w:noProof/>
            <w:webHidden/>
          </w:rPr>
          <w:fldChar w:fldCharType="begin"/>
        </w:r>
        <w:r w:rsidR="00D217C4">
          <w:rPr>
            <w:noProof/>
            <w:webHidden/>
          </w:rPr>
          <w:instrText xml:space="preserve"> PAGEREF _Toc531067780 \h </w:instrText>
        </w:r>
        <w:r w:rsidR="00D217C4">
          <w:rPr>
            <w:noProof/>
            <w:webHidden/>
          </w:rPr>
        </w:r>
        <w:r w:rsidR="00D217C4">
          <w:rPr>
            <w:noProof/>
            <w:webHidden/>
          </w:rPr>
          <w:fldChar w:fldCharType="separate"/>
        </w:r>
        <w:r>
          <w:rPr>
            <w:noProof/>
            <w:webHidden/>
          </w:rPr>
          <w:t>16</w:t>
        </w:r>
        <w:r w:rsidR="00D217C4">
          <w:rPr>
            <w:noProof/>
            <w:webHidden/>
          </w:rPr>
          <w:fldChar w:fldCharType="end"/>
        </w:r>
      </w:hyperlink>
    </w:p>
    <w:p w14:paraId="44A7FC38" w14:textId="76B47B52"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1" w:history="1">
        <w:r w:rsidR="00D217C4" w:rsidRPr="002C6BC5">
          <w:rPr>
            <w:rStyle w:val="Hyperlink"/>
            <w:noProof/>
          </w:rPr>
          <w:t>S12 Amount of Fluid</w:t>
        </w:r>
        <w:r w:rsidR="00D217C4">
          <w:rPr>
            <w:noProof/>
            <w:webHidden/>
          </w:rPr>
          <w:tab/>
        </w:r>
        <w:r w:rsidR="00D217C4">
          <w:rPr>
            <w:noProof/>
            <w:webHidden/>
          </w:rPr>
          <w:fldChar w:fldCharType="begin"/>
        </w:r>
        <w:r w:rsidR="00D217C4">
          <w:rPr>
            <w:noProof/>
            <w:webHidden/>
          </w:rPr>
          <w:instrText xml:space="preserve"> PAGEREF _Toc531067781 \h </w:instrText>
        </w:r>
        <w:r w:rsidR="00D217C4">
          <w:rPr>
            <w:noProof/>
            <w:webHidden/>
          </w:rPr>
        </w:r>
        <w:r w:rsidR="00D217C4">
          <w:rPr>
            <w:noProof/>
            <w:webHidden/>
          </w:rPr>
          <w:fldChar w:fldCharType="separate"/>
        </w:r>
        <w:r>
          <w:rPr>
            <w:noProof/>
            <w:webHidden/>
          </w:rPr>
          <w:t>17</w:t>
        </w:r>
        <w:r w:rsidR="00D217C4">
          <w:rPr>
            <w:noProof/>
            <w:webHidden/>
          </w:rPr>
          <w:fldChar w:fldCharType="end"/>
        </w:r>
      </w:hyperlink>
    </w:p>
    <w:p w14:paraId="7B83CBD4" w14:textId="683E022A"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2" w:history="1">
        <w:r w:rsidR="00D217C4" w:rsidRPr="002C6BC5">
          <w:rPr>
            <w:rStyle w:val="Hyperlink"/>
            <w:noProof/>
          </w:rPr>
          <w:t>S13 Sample</w:t>
        </w:r>
        <w:r w:rsidR="00D217C4">
          <w:rPr>
            <w:noProof/>
            <w:webHidden/>
          </w:rPr>
          <w:tab/>
        </w:r>
        <w:r w:rsidR="00D217C4">
          <w:rPr>
            <w:noProof/>
            <w:webHidden/>
          </w:rPr>
          <w:fldChar w:fldCharType="begin"/>
        </w:r>
        <w:r w:rsidR="00D217C4">
          <w:rPr>
            <w:noProof/>
            <w:webHidden/>
          </w:rPr>
          <w:instrText xml:space="preserve"> PAGEREF _Toc531067782 \h </w:instrText>
        </w:r>
        <w:r w:rsidR="00D217C4">
          <w:rPr>
            <w:noProof/>
            <w:webHidden/>
          </w:rPr>
        </w:r>
        <w:r w:rsidR="00D217C4">
          <w:rPr>
            <w:noProof/>
            <w:webHidden/>
          </w:rPr>
          <w:fldChar w:fldCharType="separate"/>
        </w:r>
        <w:r>
          <w:rPr>
            <w:noProof/>
            <w:webHidden/>
          </w:rPr>
          <w:t>17</w:t>
        </w:r>
        <w:r w:rsidR="00D217C4">
          <w:rPr>
            <w:noProof/>
            <w:webHidden/>
          </w:rPr>
          <w:fldChar w:fldCharType="end"/>
        </w:r>
      </w:hyperlink>
    </w:p>
    <w:p w14:paraId="0A2F7BE8" w14:textId="68F41980"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3" w:history="1">
        <w:r w:rsidR="00D217C4" w:rsidRPr="002C6BC5">
          <w:rPr>
            <w:rStyle w:val="Hyperlink"/>
            <w:noProof/>
          </w:rPr>
          <w:t>S14 Fluid Body</w:t>
        </w:r>
        <w:r w:rsidR="00D217C4">
          <w:rPr>
            <w:noProof/>
            <w:webHidden/>
          </w:rPr>
          <w:tab/>
        </w:r>
        <w:r w:rsidR="00D217C4">
          <w:rPr>
            <w:noProof/>
            <w:webHidden/>
          </w:rPr>
          <w:fldChar w:fldCharType="begin"/>
        </w:r>
        <w:r w:rsidR="00D217C4">
          <w:rPr>
            <w:noProof/>
            <w:webHidden/>
          </w:rPr>
          <w:instrText xml:space="preserve"> PAGEREF _Toc531067783 \h </w:instrText>
        </w:r>
        <w:r w:rsidR="00D217C4">
          <w:rPr>
            <w:noProof/>
            <w:webHidden/>
          </w:rPr>
        </w:r>
        <w:r w:rsidR="00D217C4">
          <w:rPr>
            <w:noProof/>
            <w:webHidden/>
          </w:rPr>
          <w:fldChar w:fldCharType="separate"/>
        </w:r>
        <w:r>
          <w:rPr>
            <w:noProof/>
            <w:webHidden/>
          </w:rPr>
          <w:t>18</w:t>
        </w:r>
        <w:r w:rsidR="00D217C4">
          <w:rPr>
            <w:noProof/>
            <w:webHidden/>
          </w:rPr>
          <w:fldChar w:fldCharType="end"/>
        </w:r>
      </w:hyperlink>
    </w:p>
    <w:p w14:paraId="5AB1185F" w14:textId="7D14B83F"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4" w:history="1">
        <w:r w:rsidR="00D217C4" w:rsidRPr="002C6BC5">
          <w:rPr>
            <w:rStyle w:val="Hyperlink"/>
            <w:noProof/>
            <w:highlight w:val="yellow"/>
          </w:rPr>
          <w:t>S15 Observable Entity</w:t>
        </w:r>
        <w:r w:rsidR="00D217C4">
          <w:rPr>
            <w:noProof/>
            <w:webHidden/>
          </w:rPr>
          <w:tab/>
        </w:r>
        <w:r w:rsidR="00D217C4">
          <w:rPr>
            <w:noProof/>
            <w:webHidden/>
          </w:rPr>
          <w:fldChar w:fldCharType="begin"/>
        </w:r>
        <w:r w:rsidR="00D217C4">
          <w:rPr>
            <w:noProof/>
            <w:webHidden/>
          </w:rPr>
          <w:instrText xml:space="preserve"> PAGEREF _Toc531067784 \h </w:instrText>
        </w:r>
        <w:r w:rsidR="00D217C4">
          <w:rPr>
            <w:noProof/>
            <w:webHidden/>
          </w:rPr>
        </w:r>
        <w:r w:rsidR="00D217C4">
          <w:rPr>
            <w:noProof/>
            <w:webHidden/>
          </w:rPr>
          <w:fldChar w:fldCharType="separate"/>
        </w:r>
        <w:r>
          <w:rPr>
            <w:noProof/>
            <w:webHidden/>
          </w:rPr>
          <w:t>18</w:t>
        </w:r>
        <w:r w:rsidR="00D217C4">
          <w:rPr>
            <w:noProof/>
            <w:webHidden/>
          </w:rPr>
          <w:fldChar w:fldCharType="end"/>
        </w:r>
      </w:hyperlink>
    </w:p>
    <w:p w14:paraId="5700CAFA" w14:textId="1019C91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5" w:history="1">
        <w:r w:rsidR="00D217C4" w:rsidRPr="002C6BC5">
          <w:rPr>
            <w:rStyle w:val="Hyperlink"/>
            <w:noProof/>
          </w:rPr>
          <w:t>S17 Physical Genesis</w:t>
        </w:r>
        <w:r w:rsidR="00D217C4">
          <w:rPr>
            <w:noProof/>
            <w:webHidden/>
          </w:rPr>
          <w:tab/>
        </w:r>
        <w:r w:rsidR="00D217C4">
          <w:rPr>
            <w:noProof/>
            <w:webHidden/>
          </w:rPr>
          <w:fldChar w:fldCharType="begin"/>
        </w:r>
        <w:r w:rsidR="00D217C4">
          <w:rPr>
            <w:noProof/>
            <w:webHidden/>
          </w:rPr>
          <w:instrText xml:space="preserve"> PAGEREF _Toc531067785 \h </w:instrText>
        </w:r>
        <w:r w:rsidR="00D217C4">
          <w:rPr>
            <w:noProof/>
            <w:webHidden/>
          </w:rPr>
        </w:r>
        <w:r w:rsidR="00D217C4">
          <w:rPr>
            <w:noProof/>
            <w:webHidden/>
          </w:rPr>
          <w:fldChar w:fldCharType="separate"/>
        </w:r>
        <w:r>
          <w:rPr>
            <w:noProof/>
            <w:webHidden/>
          </w:rPr>
          <w:t>19</w:t>
        </w:r>
        <w:r w:rsidR="00D217C4">
          <w:rPr>
            <w:noProof/>
            <w:webHidden/>
          </w:rPr>
          <w:fldChar w:fldCharType="end"/>
        </w:r>
      </w:hyperlink>
    </w:p>
    <w:p w14:paraId="5477CA30" w14:textId="12250AF1"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6" w:history="1">
        <w:r w:rsidR="00D217C4" w:rsidRPr="002C6BC5">
          <w:rPr>
            <w:rStyle w:val="Hyperlink"/>
            <w:noProof/>
          </w:rPr>
          <w:t>S18 Alteration</w:t>
        </w:r>
        <w:r w:rsidR="00D217C4">
          <w:rPr>
            <w:noProof/>
            <w:webHidden/>
          </w:rPr>
          <w:tab/>
        </w:r>
        <w:r w:rsidR="00D217C4">
          <w:rPr>
            <w:noProof/>
            <w:webHidden/>
          </w:rPr>
          <w:fldChar w:fldCharType="begin"/>
        </w:r>
        <w:r w:rsidR="00D217C4">
          <w:rPr>
            <w:noProof/>
            <w:webHidden/>
          </w:rPr>
          <w:instrText xml:space="preserve"> PAGEREF _Toc531067786 \h </w:instrText>
        </w:r>
        <w:r w:rsidR="00D217C4">
          <w:rPr>
            <w:noProof/>
            <w:webHidden/>
          </w:rPr>
        </w:r>
        <w:r w:rsidR="00D217C4">
          <w:rPr>
            <w:noProof/>
            <w:webHidden/>
          </w:rPr>
          <w:fldChar w:fldCharType="separate"/>
        </w:r>
        <w:r>
          <w:rPr>
            <w:noProof/>
            <w:webHidden/>
          </w:rPr>
          <w:t>19</w:t>
        </w:r>
        <w:r w:rsidR="00D217C4">
          <w:rPr>
            <w:noProof/>
            <w:webHidden/>
          </w:rPr>
          <w:fldChar w:fldCharType="end"/>
        </w:r>
      </w:hyperlink>
    </w:p>
    <w:p w14:paraId="12946676" w14:textId="4BF85AA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7" w:history="1">
        <w:r w:rsidR="00D217C4" w:rsidRPr="002C6BC5">
          <w:rPr>
            <w:rStyle w:val="Hyperlink"/>
            <w:noProof/>
          </w:rPr>
          <w:t>S19 Encounter Event</w:t>
        </w:r>
        <w:r w:rsidR="00D217C4">
          <w:rPr>
            <w:noProof/>
            <w:webHidden/>
          </w:rPr>
          <w:tab/>
        </w:r>
        <w:r w:rsidR="00D217C4">
          <w:rPr>
            <w:noProof/>
            <w:webHidden/>
          </w:rPr>
          <w:fldChar w:fldCharType="begin"/>
        </w:r>
        <w:r w:rsidR="00D217C4">
          <w:rPr>
            <w:noProof/>
            <w:webHidden/>
          </w:rPr>
          <w:instrText xml:space="preserve"> PAGEREF _Toc531067787 \h </w:instrText>
        </w:r>
        <w:r w:rsidR="00D217C4">
          <w:rPr>
            <w:noProof/>
            <w:webHidden/>
          </w:rPr>
        </w:r>
        <w:r w:rsidR="00D217C4">
          <w:rPr>
            <w:noProof/>
            <w:webHidden/>
          </w:rPr>
          <w:fldChar w:fldCharType="separate"/>
        </w:r>
        <w:r>
          <w:rPr>
            <w:noProof/>
            <w:webHidden/>
          </w:rPr>
          <w:t>20</w:t>
        </w:r>
        <w:r w:rsidR="00D217C4">
          <w:rPr>
            <w:noProof/>
            <w:webHidden/>
          </w:rPr>
          <w:fldChar w:fldCharType="end"/>
        </w:r>
      </w:hyperlink>
    </w:p>
    <w:p w14:paraId="622B7A3B" w14:textId="528A0572"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8" w:history="1">
        <w:r w:rsidR="00D217C4" w:rsidRPr="002C6BC5">
          <w:rPr>
            <w:rStyle w:val="Hyperlink"/>
            <w:noProof/>
          </w:rPr>
          <w:t>S20 Rigid Physical Feature</w:t>
        </w:r>
        <w:r w:rsidR="00D217C4">
          <w:rPr>
            <w:noProof/>
            <w:webHidden/>
          </w:rPr>
          <w:tab/>
        </w:r>
        <w:r w:rsidR="00D217C4">
          <w:rPr>
            <w:noProof/>
            <w:webHidden/>
          </w:rPr>
          <w:fldChar w:fldCharType="begin"/>
        </w:r>
        <w:r w:rsidR="00D217C4">
          <w:rPr>
            <w:noProof/>
            <w:webHidden/>
          </w:rPr>
          <w:instrText xml:space="preserve"> PAGEREF _Toc531067788 \h </w:instrText>
        </w:r>
        <w:r w:rsidR="00D217C4">
          <w:rPr>
            <w:noProof/>
            <w:webHidden/>
          </w:rPr>
        </w:r>
        <w:r w:rsidR="00D217C4">
          <w:rPr>
            <w:noProof/>
            <w:webHidden/>
          </w:rPr>
          <w:fldChar w:fldCharType="separate"/>
        </w:r>
        <w:r>
          <w:rPr>
            <w:noProof/>
            <w:webHidden/>
          </w:rPr>
          <w:t>21</w:t>
        </w:r>
        <w:r w:rsidR="00D217C4">
          <w:rPr>
            <w:noProof/>
            <w:webHidden/>
          </w:rPr>
          <w:fldChar w:fldCharType="end"/>
        </w:r>
      </w:hyperlink>
    </w:p>
    <w:p w14:paraId="38FD2092" w14:textId="57FA92B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89" w:history="1">
        <w:r w:rsidR="00D217C4" w:rsidRPr="002C6BC5">
          <w:rPr>
            <w:rStyle w:val="Hyperlink"/>
            <w:noProof/>
          </w:rPr>
          <w:t>S21 Measurement</w:t>
        </w:r>
        <w:r w:rsidR="00D217C4">
          <w:rPr>
            <w:noProof/>
            <w:webHidden/>
          </w:rPr>
          <w:tab/>
        </w:r>
        <w:r w:rsidR="00D217C4">
          <w:rPr>
            <w:noProof/>
            <w:webHidden/>
          </w:rPr>
          <w:fldChar w:fldCharType="begin"/>
        </w:r>
        <w:r w:rsidR="00D217C4">
          <w:rPr>
            <w:noProof/>
            <w:webHidden/>
          </w:rPr>
          <w:instrText xml:space="preserve"> PAGEREF _Toc531067789 \h </w:instrText>
        </w:r>
        <w:r w:rsidR="00D217C4">
          <w:rPr>
            <w:noProof/>
            <w:webHidden/>
          </w:rPr>
        </w:r>
        <w:r w:rsidR="00D217C4">
          <w:rPr>
            <w:noProof/>
            <w:webHidden/>
          </w:rPr>
          <w:fldChar w:fldCharType="separate"/>
        </w:r>
        <w:r>
          <w:rPr>
            <w:noProof/>
            <w:webHidden/>
          </w:rPr>
          <w:t>22</w:t>
        </w:r>
        <w:r w:rsidR="00D217C4">
          <w:rPr>
            <w:noProof/>
            <w:webHidden/>
          </w:rPr>
          <w:fldChar w:fldCharType="end"/>
        </w:r>
      </w:hyperlink>
    </w:p>
    <w:p w14:paraId="61D75389" w14:textId="62D301A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0" w:history="1">
        <w:r w:rsidR="00D217C4" w:rsidRPr="002C6BC5">
          <w:rPr>
            <w:rStyle w:val="Hyperlink"/>
            <w:noProof/>
          </w:rPr>
          <w:t>S22 Segment of Matter</w:t>
        </w:r>
        <w:r w:rsidR="00D217C4">
          <w:rPr>
            <w:noProof/>
            <w:webHidden/>
          </w:rPr>
          <w:tab/>
        </w:r>
        <w:r w:rsidR="00D217C4">
          <w:rPr>
            <w:noProof/>
            <w:webHidden/>
          </w:rPr>
          <w:fldChar w:fldCharType="begin"/>
        </w:r>
        <w:r w:rsidR="00D217C4">
          <w:rPr>
            <w:noProof/>
            <w:webHidden/>
          </w:rPr>
          <w:instrText xml:space="preserve"> PAGEREF _Toc531067790 \h </w:instrText>
        </w:r>
        <w:r w:rsidR="00D217C4">
          <w:rPr>
            <w:noProof/>
            <w:webHidden/>
          </w:rPr>
        </w:r>
        <w:r w:rsidR="00D217C4">
          <w:rPr>
            <w:noProof/>
            <w:webHidden/>
          </w:rPr>
          <w:fldChar w:fldCharType="separate"/>
        </w:r>
        <w:r>
          <w:rPr>
            <w:noProof/>
            <w:webHidden/>
          </w:rPr>
          <w:t>22</w:t>
        </w:r>
        <w:r w:rsidR="00D217C4">
          <w:rPr>
            <w:noProof/>
            <w:webHidden/>
          </w:rPr>
          <w:fldChar w:fldCharType="end"/>
        </w:r>
      </w:hyperlink>
    </w:p>
    <w:p w14:paraId="1CAC8816" w14:textId="5FC66F81"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791" w:history="1">
        <w:r w:rsidR="00D217C4" w:rsidRPr="002C6BC5">
          <w:rPr>
            <w:rStyle w:val="Hyperlink"/>
            <w:noProof/>
            <w:lang w:val="en-US"/>
          </w:rPr>
          <w:t>Properties</w:t>
        </w:r>
        <w:r w:rsidR="00D217C4">
          <w:rPr>
            <w:noProof/>
            <w:webHidden/>
          </w:rPr>
          <w:tab/>
        </w:r>
        <w:r w:rsidR="00D217C4">
          <w:rPr>
            <w:noProof/>
            <w:webHidden/>
          </w:rPr>
          <w:fldChar w:fldCharType="begin"/>
        </w:r>
        <w:r w:rsidR="00D217C4">
          <w:rPr>
            <w:noProof/>
            <w:webHidden/>
          </w:rPr>
          <w:instrText xml:space="preserve"> PAGEREF _Toc531067791 \h </w:instrText>
        </w:r>
        <w:r w:rsidR="00D217C4">
          <w:rPr>
            <w:noProof/>
            <w:webHidden/>
          </w:rPr>
        </w:r>
        <w:r w:rsidR="00D217C4">
          <w:rPr>
            <w:noProof/>
            <w:webHidden/>
          </w:rPr>
          <w:fldChar w:fldCharType="separate"/>
        </w:r>
        <w:r>
          <w:rPr>
            <w:noProof/>
            <w:webHidden/>
          </w:rPr>
          <w:t>25</w:t>
        </w:r>
        <w:r w:rsidR="00D217C4">
          <w:rPr>
            <w:noProof/>
            <w:webHidden/>
          </w:rPr>
          <w:fldChar w:fldCharType="end"/>
        </w:r>
      </w:hyperlink>
    </w:p>
    <w:p w14:paraId="21ED7B40" w14:textId="404749B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2" w:history="1">
        <w:r w:rsidR="00D217C4" w:rsidRPr="002C6BC5">
          <w:rPr>
            <w:rStyle w:val="Hyperlink"/>
            <w:noProof/>
          </w:rPr>
          <w:t>O1 diminished (was diminished by)</w:t>
        </w:r>
        <w:r w:rsidR="00D217C4">
          <w:rPr>
            <w:noProof/>
            <w:webHidden/>
          </w:rPr>
          <w:tab/>
        </w:r>
        <w:r w:rsidR="00D217C4">
          <w:rPr>
            <w:noProof/>
            <w:webHidden/>
          </w:rPr>
          <w:fldChar w:fldCharType="begin"/>
        </w:r>
        <w:r w:rsidR="00D217C4">
          <w:rPr>
            <w:noProof/>
            <w:webHidden/>
          </w:rPr>
          <w:instrText xml:space="preserve"> PAGEREF _Toc531067792 \h </w:instrText>
        </w:r>
        <w:r w:rsidR="00D217C4">
          <w:rPr>
            <w:noProof/>
            <w:webHidden/>
          </w:rPr>
        </w:r>
        <w:r w:rsidR="00D217C4">
          <w:rPr>
            <w:noProof/>
            <w:webHidden/>
          </w:rPr>
          <w:fldChar w:fldCharType="separate"/>
        </w:r>
        <w:r>
          <w:rPr>
            <w:noProof/>
            <w:webHidden/>
          </w:rPr>
          <w:t>25</w:t>
        </w:r>
        <w:r w:rsidR="00D217C4">
          <w:rPr>
            <w:noProof/>
            <w:webHidden/>
          </w:rPr>
          <w:fldChar w:fldCharType="end"/>
        </w:r>
      </w:hyperlink>
    </w:p>
    <w:p w14:paraId="2E9E1620" w14:textId="2D70517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3" w:history="1">
        <w:r w:rsidR="00D217C4" w:rsidRPr="002C6BC5">
          <w:rPr>
            <w:rStyle w:val="Hyperlink"/>
            <w:noProof/>
          </w:rPr>
          <w:t>O2 removed (was removed by)</w:t>
        </w:r>
        <w:r w:rsidR="00D217C4">
          <w:rPr>
            <w:noProof/>
            <w:webHidden/>
          </w:rPr>
          <w:tab/>
        </w:r>
        <w:r w:rsidR="00D217C4">
          <w:rPr>
            <w:noProof/>
            <w:webHidden/>
          </w:rPr>
          <w:fldChar w:fldCharType="begin"/>
        </w:r>
        <w:r w:rsidR="00D217C4">
          <w:rPr>
            <w:noProof/>
            <w:webHidden/>
          </w:rPr>
          <w:instrText xml:space="preserve"> PAGEREF _Toc531067793 \h </w:instrText>
        </w:r>
        <w:r w:rsidR="00D217C4">
          <w:rPr>
            <w:noProof/>
            <w:webHidden/>
          </w:rPr>
        </w:r>
        <w:r w:rsidR="00D217C4">
          <w:rPr>
            <w:noProof/>
            <w:webHidden/>
          </w:rPr>
          <w:fldChar w:fldCharType="separate"/>
        </w:r>
        <w:r>
          <w:rPr>
            <w:noProof/>
            <w:webHidden/>
          </w:rPr>
          <w:t>25</w:t>
        </w:r>
        <w:r w:rsidR="00D217C4">
          <w:rPr>
            <w:noProof/>
            <w:webHidden/>
          </w:rPr>
          <w:fldChar w:fldCharType="end"/>
        </w:r>
      </w:hyperlink>
    </w:p>
    <w:p w14:paraId="01C3953B" w14:textId="212AD2DD"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4" w:history="1">
        <w:r w:rsidR="00D217C4" w:rsidRPr="002C6BC5">
          <w:rPr>
            <w:rStyle w:val="Hyperlink"/>
            <w:noProof/>
          </w:rPr>
          <w:t>O3 sampled from (was sample by)</w:t>
        </w:r>
        <w:r w:rsidR="00D217C4">
          <w:rPr>
            <w:noProof/>
            <w:webHidden/>
          </w:rPr>
          <w:tab/>
        </w:r>
        <w:r w:rsidR="00D217C4">
          <w:rPr>
            <w:noProof/>
            <w:webHidden/>
          </w:rPr>
          <w:fldChar w:fldCharType="begin"/>
        </w:r>
        <w:r w:rsidR="00D217C4">
          <w:rPr>
            <w:noProof/>
            <w:webHidden/>
          </w:rPr>
          <w:instrText xml:space="preserve"> PAGEREF _Toc531067794 \h </w:instrText>
        </w:r>
        <w:r w:rsidR="00D217C4">
          <w:rPr>
            <w:noProof/>
            <w:webHidden/>
          </w:rPr>
        </w:r>
        <w:r w:rsidR="00D217C4">
          <w:rPr>
            <w:noProof/>
            <w:webHidden/>
          </w:rPr>
          <w:fldChar w:fldCharType="separate"/>
        </w:r>
        <w:r>
          <w:rPr>
            <w:noProof/>
            <w:webHidden/>
          </w:rPr>
          <w:t>26</w:t>
        </w:r>
        <w:r w:rsidR="00D217C4">
          <w:rPr>
            <w:noProof/>
            <w:webHidden/>
          </w:rPr>
          <w:fldChar w:fldCharType="end"/>
        </w:r>
      </w:hyperlink>
    </w:p>
    <w:p w14:paraId="4740B679" w14:textId="20A5952C"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5" w:history="1">
        <w:r w:rsidR="00D217C4" w:rsidRPr="002C6BC5">
          <w:rPr>
            <w:rStyle w:val="Hyperlink"/>
            <w:noProof/>
          </w:rPr>
          <w:t>O4 sampled at (was sampling location of)</w:t>
        </w:r>
        <w:r w:rsidR="00D217C4">
          <w:rPr>
            <w:noProof/>
            <w:webHidden/>
          </w:rPr>
          <w:tab/>
        </w:r>
        <w:r w:rsidR="00D217C4">
          <w:rPr>
            <w:noProof/>
            <w:webHidden/>
          </w:rPr>
          <w:fldChar w:fldCharType="begin"/>
        </w:r>
        <w:r w:rsidR="00D217C4">
          <w:rPr>
            <w:noProof/>
            <w:webHidden/>
          </w:rPr>
          <w:instrText xml:space="preserve"> PAGEREF _Toc531067795 \h </w:instrText>
        </w:r>
        <w:r w:rsidR="00D217C4">
          <w:rPr>
            <w:noProof/>
            <w:webHidden/>
          </w:rPr>
        </w:r>
        <w:r w:rsidR="00D217C4">
          <w:rPr>
            <w:noProof/>
            <w:webHidden/>
          </w:rPr>
          <w:fldChar w:fldCharType="separate"/>
        </w:r>
        <w:r>
          <w:rPr>
            <w:noProof/>
            <w:webHidden/>
          </w:rPr>
          <w:t>26</w:t>
        </w:r>
        <w:r w:rsidR="00D217C4">
          <w:rPr>
            <w:noProof/>
            <w:webHidden/>
          </w:rPr>
          <w:fldChar w:fldCharType="end"/>
        </w:r>
      </w:hyperlink>
    </w:p>
    <w:p w14:paraId="18A52916" w14:textId="5EE33E63"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6" w:history="1">
        <w:r w:rsidR="00D217C4" w:rsidRPr="002C6BC5">
          <w:rPr>
            <w:rStyle w:val="Hyperlink"/>
            <w:noProof/>
          </w:rPr>
          <w:t>O5 removed (was removed by)</w:t>
        </w:r>
        <w:r w:rsidR="00D217C4">
          <w:rPr>
            <w:noProof/>
            <w:webHidden/>
          </w:rPr>
          <w:tab/>
        </w:r>
        <w:r w:rsidR="00D217C4">
          <w:rPr>
            <w:noProof/>
            <w:webHidden/>
          </w:rPr>
          <w:fldChar w:fldCharType="begin"/>
        </w:r>
        <w:r w:rsidR="00D217C4">
          <w:rPr>
            <w:noProof/>
            <w:webHidden/>
          </w:rPr>
          <w:instrText xml:space="preserve"> PAGEREF _Toc531067796 \h </w:instrText>
        </w:r>
        <w:r w:rsidR="00D217C4">
          <w:rPr>
            <w:noProof/>
            <w:webHidden/>
          </w:rPr>
        </w:r>
        <w:r w:rsidR="00D217C4">
          <w:rPr>
            <w:noProof/>
            <w:webHidden/>
          </w:rPr>
          <w:fldChar w:fldCharType="separate"/>
        </w:r>
        <w:r>
          <w:rPr>
            <w:noProof/>
            <w:webHidden/>
          </w:rPr>
          <w:t>27</w:t>
        </w:r>
        <w:r w:rsidR="00D217C4">
          <w:rPr>
            <w:noProof/>
            <w:webHidden/>
          </w:rPr>
          <w:fldChar w:fldCharType="end"/>
        </w:r>
      </w:hyperlink>
    </w:p>
    <w:p w14:paraId="1325F568" w14:textId="1ADB49A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7" w:history="1">
        <w:r w:rsidR="00D217C4" w:rsidRPr="002C6BC5">
          <w:rPr>
            <w:rStyle w:val="Hyperlink"/>
            <w:rFonts w:eastAsiaTheme="majorEastAsia" w:cstheme="majorBidi"/>
            <w:noProof/>
            <w:highlight w:val="cyan"/>
          </w:rPr>
          <w:t xml:space="preserve">O6 </w:t>
        </w:r>
        <w:r w:rsidR="00D217C4" w:rsidRPr="002C6BC5">
          <w:rPr>
            <w:rStyle w:val="Hyperlink"/>
            <w:noProof/>
            <w:highlight w:val="cyan"/>
          </w:rPr>
          <w:t>is</w:t>
        </w:r>
        <w:r w:rsidR="00D217C4" w:rsidRPr="002C6BC5">
          <w:rPr>
            <w:rStyle w:val="Hyperlink"/>
            <w:rFonts w:eastAsiaTheme="majorEastAsia" w:cstheme="majorBidi"/>
            <w:noProof/>
            <w:highlight w:val="cyan"/>
          </w:rPr>
          <w:t xml:space="preserve"> former or current part of (ha</w:t>
        </w:r>
        <w:r w:rsidR="00D217C4" w:rsidRPr="002C6BC5">
          <w:rPr>
            <w:rStyle w:val="Hyperlink"/>
            <w:noProof/>
            <w:highlight w:val="cyan"/>
          </w:rPr>
          <w:t>s</w:t>
        </w:r>
        <w:r w:rsidR="00D217C4" w:rsidRPr="002C6BC5">
          <w:rPr>
            <w:rStyle w:val="Hyperlink"/>
            <w:rFonts w:eastAsiaTheme="majorEastAsia" w:cstheme="majorBidi"/>
            <w:noProof/>
            <w:highlight w:val="cyan"/>
          </w:rPr>
          <w:t xml:space="preserve"> former or current part)</w:t>
        </w:r>
        <w:r w:rsidR="00D217C4">
          <w:rPr>
            <w:noProof/>
            <w:webHidden/>
          </w:rPr>
          <w:tab/>
        </w:r>
        <w:r w:rsidR="00D217C4">
          <w:rPr>
            <w:noProof/>
            <w:webHidden/>
          </w:rPr>
          <w:fldChar w:fldCharType="begin"/>
        </w:r>
        <w:r w:rsidR="00D217C4">
          <w:rPr>
            <w:noProof/>
            <w:webHidden/>
          </w:rPr>
          <w:instrText xml:space="preserve"> PAGEREF _Toc531067797 \h </w:instrText>
        </w:r>
        <w:r w:rsidR="00D217C4">
          <w:rPr>
            <w:noProof/>
            <w:webHidden/>
          </w:rPr>
        </w:r>
        <w:r w:rsidR="00D217C4">
          <w:rPr>
            <w:noProof/>
            <w:webHidden/>
          </w:rPr>
          <w:fldChar w:fldCharType="separate"/>
        </w:r>
        <w:r>
          <w:rPr>
            <w:noProof/>
            <w:webHidden/>
          </w:rPr>
          <w:t>27</w:t>
        </w:r>
        <w:r w:rsidR="00D217C4">
          <w:rPr>
            <w:noProof/>
            <w:webHidden/>
          </w:rPr>
          <w:fldChar w:fldCharType="end"/>
        </w:r>
      </w:hyperlink>
    </w:p>
    <w:p w14:paraId="3244440A" w14:textId="2B22B71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8" w:history="1">
        <w:r w:rsidR="00D217C4" w:rsidRPr="002C6BC5">
          <w:rPr>
            <w:rStyle w:val="Hyperlink"/>
            <w:noProof/>
          </w:rPr>
          <w:t>O7 confined (was confined by)</w:t>
        </w:r>
        <w:r w:rsidR="00D217C4">
          <w:rPr>
            <w:noProof/>
            <w:webHidden/>
          </w:rPr>
          <w:tab/>
        </w:r>
        <w:r w:rsidR="00D217C4">
          <w:rPr>
            <w:noProof/>
            <w:webHidden/>
          </w:rPr>
          <w:fldChar w:fldCharType="begin"/>
        </w:r>
        <w:r w:rsidR="00D217C4">
          <w:rPr>
            <w:noProof/>
            <w:webHidden/>
          </w:rPr>
          <w:instrText xml:space="preserve"> PAGEREF _Toc531067798 \h </w:instrText>
        </w:r>
        <w:r w:rsidR="00D217C4">
          <w:rPr>
            <w:noProof/>
            <w:webHidden/>
          </w:rPr>
        </w:r>
        <w:r w:rsidR="00D217C4">
          <w:rPr>
            <w:noProof/>
            <w:webHidden/>
          </w:rPr>
          <w:fldChar w:fldCharType="separate"/>
        </w:r>
        <w:r>
          <w:rPr>
            <w:noProof/>
            <w:webHidden/>
          </w:rPr>
          <w:t>27</w:t>
        </w:r>
        <w:r w:rsidR="00D217C4">
          <w:rPr>
            <w:noProof/>
            <w:webHidden/>
          </w:rPr>
          <w:fldChar w:fldCharType="end"/>
        </w:r>
      </w:hyperlink>
    </w:p>
    <w:p w14:paraId="7FF30261" w14:textId="4EB68BE6"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799" w:history="1">
        <w:r w:rsidR="00D217C4" w:rsidRPr="002C6BC5">
          <w:rPr>
            <w:rStyle w:val="Hyperlink"/>
            <w:noProof/>
          </w:rPr>
          <w:t>O8 observed (was observed by)</w:t>
        </w:r>
        <w:r w:rsidR="00D217C4">
          <w:rPr>
            <w:noProof/>
            <w:webHidden/>
          </w:rPr>
          <w:tab/>
        </w:r>
        <w:r w:rsidR="00D217C4">
          <w:rPr>
            <w:noProof/>
            <w:webHidden/>
          </w:rPr>
          <w:fldChar w:fldCharType="begin"/>
        </w:r>
        <w:r w:rsidR="00D217C4">
          <w:rPr>
            <w:noProof/>
            <w:webHidden/>
          </w:rPr>
          <w:instrText xml:space="preserve"> PAGEREF _Toc531067799 \h </w:instrText>
        </w:r>
        <w:r w:rsidR="00D217C4">
          <w:rPr>
            <w:noProof/>
            <w:webHidden/>
          </w:rPr>
        </w:r>
        <w:r w:rsidR="00D217C4">
          <w:rPr>
            <w:noProof/>
            <w:webHidden/>
          </w:rPr>
          <w:fldChar w:fldCharType="separate"/>
        </w:r>
        <w:r>
          <w:rPr>
            <w:noProof/>
            <w:webHidden/>
          </w:rPr>
          <w:t>28</w:t>
        </w:r>
        <w:r w:rsidR="00D217C4">
          <w:rPr>
            <w:noProof/>
            <w:webHidden/>
          </w:rPr>
          <w:fldChar w:fldCharType="end"/>
        </w:r>
      </w:hyperlink>
    </w:p>
    <w:p w14:paraId="28AF3FC5" w14:textId="4991F55C"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0" w:history="1">
        <w:r w:rsidR="00D217C4" w:rsidRPr="002C6BC5">
          <w:rPr>
            <w:rStyle w:val="Hyperlink"/>
            <w:noProof/>
          </w:rPr>
          <w:t>O9 observed property type (property type was observed by)</w:t>
        </w:r>
        <w:r w:rsidR="00D217C4">
          <w:rPr>
            <w:noProof/>
            <w:webHidden/>
          </w:rPr>
          <w:tab/>
        </w:r>
        <w:r w:rsidR="00D217C4">
          <w:rPr>
            <w:noProof/>
            <w:webHidden/>
          </w:rPr>
          <w:fldChar w:fldCharType="begin"/>
        </w:r>
        <w:r w:rsidR="00D217C4">
          <w:rPr>
            <w:noProof/>
            <w:webHidden/>
          </w:rPr>
          <w:instrText xml:space="preserve"> PAGEREF _Toc531067800 \h </w:instrText>
        </w:r>
        <w:r w:rsidR="00D217C4">
          <w:rPr>
            <w:noProof/>
            <w:webHidden/>
          </w:rPr>
        </w:r>
        <w:r w:rsidR="00D217C4">
          <w:rPr>
            <w:noProof/>
            <w:webHidden/>
          </w:rPr>
          <w:fldChar w:fldCharType="separate"/>
        </w:r>
        <w:r>
          <w:rPr>
            <w:noProof/>
            <w:webHidden/>
          </w:rPr>
          <w:t>28</w:t>
        </w:r>
        <w:r w:rsidR="00D217C4">
          <w:rPr>
            <w:noProof/>
            <w:webHidden/>
          </w:rPr>
          <w:fldChar w:fldCharType="end"/>
        </w:r>
      </w:hyperlink>
    </w:p>
    <w:p w14:paraId="662E3E35" w14:textId="3B788D18"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1" w:history="1">
        <w:r w:rsidR="00D217C4" w:rsidRPr="002C6BC5">
          <w:rPr>
            <w:rStyle w:val="Hyperlink"/>
            <w:noProof/>
          </w:rPr>
          <w:t>O10 assigned dimension (dimension was assigned by)</w:t>
        </w:r>
        <w:r w:rsidR="00D217C4">
          <w:rPr>
            <w:noProof/>
            <w:webHidden/>
          </w:rPr>
          <w:tab/>
        </w:r>
        <w:r w:rsidR="00D217C4">
          <w:rPr>
            <w:noProof/>
            <w:webHidden/>
          </w:rPr>
          <w:fldChar w:fldCharType="begin"/>
        </w:r>
        <w:r w:rsidR="00D217C4">
          <w:rPr>
            <w:noProof/>
            <w:webHidden/>
          </w:rPr>
          <w:instrText xml:space="preserve"> PAGEREF _Toc531067801 \h </w:instrText>
        </w:r>
        <w:r w:rsidR="00D217C4">
          <w:rPr>
            <w:noProof/>
            <w:webHidden/>
          </w:rPr>
        </w:r>
        <w:r w:rsidR="00D217C4">
          <w:rPr>
            <w:noProof/>
            <w:webHidden/>
          </w:rPr>
          <w:fldChar w:fldCharType="separate"/>
        </w:r>
        <w:r>
          <w:rPr>
            <w:noProof/>
            <w:webHidden/>
          </w:rPr>
          <w:t>29</w:t>
        </w:r>
        <w:r w:rsidR="00D217C4">
          <w:rPr>
            <w:noProof/>
            <w:webHidden/>
          </w:rPr>
          <w:fldChar w:fldCharType="end"/>
        </w:r>
      </w:hyperlink>
    </w:p>
    <w:p w14:paraId="171568B3" w14:textId="45B05FA8"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2" w:history="1">
        <w:r w:rsidR="00D217C4" w:rsidRPr="002C6BC5">
          <w:rPr>
            <w:rStyle w:val="Hyperlink"/>
            <w:noProof/>
          </w:rPr>
          <w:t>O11 described (was described by)</w:t>
        </w:r>
        <w:r w:rsidR="00D217C4">
          <w:rPr>
            <w:noProof/>
            <w:webHidden/>
          </w:rPr>
          <w:tab/>
        </w:r>
        <w:r w:rsidR="00D217C4">
          <w:rPr>
            <w:noProof/>
            <w:webHidden/>
          </w:rPr>
          <w:fldChar w:fldCharType="begin"/>
        </w:r>
        <w:r w:rsidR="00D217C4">
          <w:rPr>
            <w:noProof/>
            <w:webHidden/>
          </w:rPr>
          <w:instrText xml:space="preserve"> PAGEREF _Toc531067802 \h </w:instrText>
        </w:r>
        <w:r w:rsidR="00D217C4">
          <w:rPr>
            <w:noProof/>
            <w:webHidden/>
          </w:rPr>
        </w:r>
        <w:r w:rsidR="00D217C4">
          <w:rPr>
            <w:noProof/>
            <w:webHidden/>
          </w:rPr>
          <w:fldChar w:fldCharType="separate"/>
        </w:r>
        <w:r>
          <w:rPr>
            <w:noProof/>
            <w:webHidden/>
          </w:rPr>
          <w:t>29</w:t>
        </w:r>
        <w:r w:rsidR="00D217C4">
          <w:rPr>
            <w:noProof/>
            <w:webHidden/>
          </w:rPr>
          <w:fldChar w:fldCharType="end"/>
        </w:r>
      </w:hyperlink>
    </w:p>
    <w:p w14:paraId="2B5E4EA8" w14:textId="6A9FCBC5"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3" w:history="1">
        <w:r w:rsidR="00D217C4" w:rsidRPr="002C6BC5">
          <w:rPr>
            <w:rStyle w:val="Hyperlink"/>
            <w:noProof/>
          </w:rPr>
          <w:t>O12 has dimension (is dimension of)</w:t>
        </w:r>
        <w:r w:rsidR="00D217C4">
          <w:rPr>
            <w:noProof/>
            <w:webHidden/>
          </w:rPr>
          <w:tab/>
        </w:r>
        <w:r w:rsidR="00D217C4">
          <w:rPr>
            <w:noProof/>
            <w:webHidden/>
          </w:rPr>
          <w:fldChar w:fldCharType="begin"/>
        </w:r>
        <w:r w:rsidR="00D217C4">
          <w:rPr>
            <w:noProof/>
            <w:webHidden/>
          </w:rPr>
          <w:instrText xml:space="preserve"> PAGEREF _Toc531067803 \h </w:instrText>
        </w:r>
        <w:r w:rsidR="00D217C4">
          <w:rPr>
            <w:noProof/>
            <w:webHidden/>
          </w:rPr>
        </w:r>
        <w:r w:rsidR="00D217C4">
          <w:rPr>
            <w:noProof/>
            <w:webHidden/>
          </w:rPr>
          <w:fldChar w:fldCharType="separate"/>
        </w:r>
        <w:r>
          <w:rPr>
            <w:noProof/>
            <w:webHidden/>
          </w:rPr>
          <w:t>30</w:t>
        </w:r>
        <w:r w:rsidR="00D217C4">
          <w:rPr>
            <w:noProof/>
            <w:webHidden/>
          </w:rPr>
          <w:fldChar w:fldCharType="end"/>
        </w:r>
      </w:hyperlink>
    </w:p>
    <w:p w14:paraId="5BFC3C46" w14:textId="6B0CB523"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4" w:history="1">
        <w:r w:rsidR="00D217C4" w:rsidRPr="002C6BC5">
          <w:rPr>
            <w:rStyle w:val="Hyperlink"/>
            <w:noProof/>
          </w:rPr>
          <w:t>O13 triggers (is triggered by)</w:t>
        </w:r>
        <w:r w:rsidR="00D217C4">
          <w:rPr>
            <w:noProof/>
            <w:webHidden/>
          </w:rPr>
          <w:tab/>
        </w:r>
        <w:r w:rsidR="00D217C4">
          <w:rPr>
            <w:noProof/>
            <w:webHidden/>
          </w:rPr>
          <w:fldChar w:fldCharType="begin"/>
        </w:r>
        <w:r w:rsidR="00D217C4">
          <w:rPr>
            <w:noProof/>
            <w:webHidden/>
          </w:rPr>
          <w:instrText xml:space="preserve"> PAGEREF _Toc531067804 \h </w:instrText>
        </w:r>
        <w:r w:rsidR="00D217C4">
          <w:rPr>
            <w:noProof/>
            <w:webHidden/>
          </w:rPr>
        </w:r>
        <w:r w:rsidR="00D217C4">
          <w:rPr>
            <w:noProof/>
            <w:webHidden/>
          </w:rPr>
          <w:fldChar w:fldCharType="separate"/>
        </w:r>
        <w:r>
          <w:rPr>
            <w:noProof/>
            <w:webHidden/>
          </w:rPr>
          <w:t>30</w:t>
        </w:r>
        <w:r w:rsidR="00D217C4">
          <w:rPr>
            <w:noProof/>
            <w:webHidden/>
          </w:rPr>
          <w:fldChar w:fldCharType="end"/>
        </w:r>
      </w:hyperlink>
    </w:p>
    <w:p w14:paraId="76A140F0" w14:textId="1E6EF9D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5" w:history="1">
        <w:r w:rsidR="00D217C4" w:rsidRPr="002C6BC5">
          <w:rPr>
            <w:rStyle w:val="Hyperlink"/>
            <w:noProof/>
          </w:rPr>
          <w:t>O14 initializes (is initialized by)</w:t>
        </w:r>
        <w:r w:rsidR="00D217C4">
          <w:rPr>
            <w:noProof/>
            <w:webHidden/>
          </w:rPr>
          <w:tab/>
        </w:r>
        <w:r w:rsidR="00D217C4">
          <w:rPr>
            <w:noProof/>
            <w:webHidden/>
          </w:rPr>
          <w:fldChar w:fldCharType="begin"/>
        </w:r>
        <w:r w:rsidR="00D217C4">
          <w:rPr>
            <w:noProof/>
            <w:webHidden/>
          </w:rPr>
          <w:instrText xml:space="preserve"> PAGEREF _Toc531067805 \h </w:instrText>
        </w:r>
        <w:r w:rsidR="00D217C4">
          <w:rPr>
            <w:noProof/>
            <w:webHidden/>
          </w:rPr>
        </w:r>
        <w:r w:rsidR="00D217C4">
          <w:rPr>
            <w:noProof/>
            <w:webHidden/>
          </w:rPr>
          <w:fldChar w:fldCharType="separate"/>
        </w:r>
        <w:r>
          <w:rPr>
            <w:noProof/>
            <w:webHidden/>
          </w:rPr>
          <w:t>31</w:t>
        </w:r>
        <w:r w:rsidR="00D217C4">
          <w:rPr>
            <w:noProof/>
            <w:webHidden/>
          </w:rPr>
          <w:fldChar w:fldCharType="end"/>
        </w:r>
      </w:hyperlink>
    </w:p>
    <w:p w14:paraId="23452C87" w14:textId="31410797"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6" w:history="1">
        <w:r w:rsidR="00D217C4" w:rsidRPr="002C6BC5">
          <w:rPr>
            <w:rStyle w:val="Hyperlink"/>
            <w:noProof/>
          </w:rPr>
          <w:t>O15 occupied (was occupied by)</w:t>
        </w:r>
        <w:r w:rsidR="00D217C4">
          <w:rPr>
            <w:noProof/>
            <w:webHidden/>
          </w:rPr>
          <w:tab/>
        </w:r>
        <w:r w:rsidR="00D217C4">
          <w:rPr>
            <w:noProof/>
            <w:webHidden/>
          </w:rPr>
          <w:fldChar w:fldCharType="begin"/>
        </w:r>
        <w:r w:rsidR="00D217C4">
          <w:rPr>
            <w:noProof/>
            <w:webHidden/>
          </w:rPr>
          <w:instrText xml:space="preserve"> PAGEREF _Toc531067806 \h </w:instrText>
        </w:r>
        <w:r w:rsidR="00D217C4">
          <w:rPr>
            <w:noProof/>
            <w:webHidden/>
          </w:rPr>
        </w:r>
        <w:r w:rsidR="00D217C4">
          <w:rPr>
            <w:noProof/>
            <w:webHidden/>
          </w:rPr>
          <w:fldChar w:fldCharType="separate"/>
        </w:r>
        <w:r>
          <w:rPr>
            <w:noProof/>
            <w:webHidden/>
          </w:rPr>
          <w:t>31</w:t>
        </w:r>
        <w:r w:rsidR="00D217C4">
          <w:rPr>
            <w:noProof/>
            <w:webHidden/>
          </w:rPr>
          <w:fldChar w:fldCharType="end"/>
        </w:r>
      </w:hyperlink>
    </w:p>
    <w:p w14:paraId="2FC9FBE7" w14:textId="1EC598DA"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7" w:history="1">
        <w:r w:rsidR="00D217C4" w:rsidRPr="002C6BC5">
          <w:rPr>
            <w:rStyle w:val="Hyperlink"/>
            <w:noProof/>
          </w:rPr>
          <w:t>O16 observed value (value was observed by)</w:t>
        </w:r>
        <w:r w:rsidR="00D217C4">
          <w:rPr>
            <w:noProof/>
            <w:webHidden/>
          </w:rPr>
          <w:tab/>
        </w:r>
        <w:r w:rsidR="00D217C4">
          <w:rPr>
            <w:noProof/>
            <w:webHidden/>
          </w:rPr>
          <w:fldChar w:fldCharType="begin"/>
        </w:r>
        <w:r w:rsidR="00D217C4">
          <w:rPr>
            <w:noProof/>
            <w:webHidden/>
          </w:rPr>
          <w:instrText xml:space="preserve"> PAGEREF _Toc531067807 \h </w:instrText>
        </w:r>
        <w:r w:rsidR="00D217C4">
          <w:rPr>
            <w:noProof/>
            <w:webHidden/>
          </w:rPr>
        </w:r>
        <w:r w:rsidR="00D217C4">
          <w:rPr>
            <w:noProof/>
            <w:webHidden/>
          </w:rPr>
          <w:fldChar w:fldCharType="separate"/>
        </w:r>
        <w:r>
          <w:rPr>
            <w:noProof/>
            <w:webHidden/>
          </w:rPr>
          <w:t>31</w:t>
        </w:r>
        <w:r w:rsidR="00D217C4">
          <w:rPr>
            <w:noProof/>
            <w:webHidden/>
          </w:rPr>
          <w:fldChar w:fldCharType="end"/>
        </w:r>
      </w:hyperlink>
    </w:p>
    <w:p w14:paraId="72D1A3FB" w14:textId="2BA6D6FE"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8" w:history="1">
        <w:r w:rsidR="00D217C4" w:rsidRPr="002C6BC5">
          <w:rPr>
            <w:rStyle w:val="Hyperlink"/>
            <w:noProof/>
          </w:rPr>
          <w:t>O17 generated (was generated by)</w:t>
        </w:r>
        <w:r w:rsidR="00D217C4">
          <w:rPr>
            <w:noProof/>
            <w:webHidden/>
          </w:rPr>
          <w:tab/>
        </w:r>
        <w:r w:rsidR="00D217C4">
          <w:rPr>
            <w:noProof/>
            <w:webHidden/>
          </w:rPr>
          <w:fldChar w:fldCharType="begin"/>
        </w:r>
        <w:r w:rsidR="00D217C4">
          <w:rPr>
            <w:noProof/>
            <w:webHidden/>
          </w:rPr>
          <w:instrText xml:space="preserve"> PAGEREF _Toc531067808 \h </w:instrText>
        </w:r>
        <w:r w:rsidR="00D217C4">
          <w:rPr>
            <w:noProof/>
            <w:webHidden/>
          </w:rPr>
        </w:r>
        <w:r w:rsidR="00D217C4">
          <w:rPr>
            <w:noProof/>
            <w:webHidden/>
          </w:rPr>
          <w:fldChar w:fldCharType="separate"/>
        </w:r>
        <w:r>
          <w:rPr>
            <w:noProof/>
            <w:webHidden/>
          </w:rPr>
          <w:t>32</w:t>
        </w:r>
        <w:r w:rsidR="00D217C4">
          <w:rPr>
            <w:noProof/>
            <w:webHidden/>
          </w:rPr>
          <w:fldChar w:fldCharType="end"/>
        </w:r>
      </w:hyperlink>
    </w:p>
    <w:p w14:paraId="6F8CD6EE" w14:textId="221B0DD4"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09" w:history="1">
        <w:r w:rsidR="00D217C4" w:rsidRPr="002C6BC5">
          <w:rPr>
            <w:rStyle w:val="Hyperlink"/>
            <w:noProof/>
          </w:rPr>
          <w:t>O18 altered (was altered by)</w:t>
        </w:r>
        <w:r w:rsidR="00D217C4">
          <w:rPr>
            <w:noProof/>
            <w:webHidden/>
          </w:rPr>
          <w:tab/>
        </w:r>
        <w:r w:rsidR="00D217C4">
          <w:rPr>
            <w:noProof/>
            <w:webHidden/>
          </w:rPr>
          <w:fldChar w:fldCharType="begin"/>
        </w:r>
        <w:r w:rsidR="00D217C4">
          <w:rPr>
            <w:noProof/>
            <w:webHidden/>
          </w:rPr>
          <w:instrText xml:space="preserve"> PAGEREF _Toc531067809 \h </w:instrText>
        </w:r>
        <w:r w:rsidR="00D217C4">
          <w:rPr>
            <w:noProof/>
            <w:webHidden/>
          </w:rPr>
        </w:r>
        <w:r w:rsidR="00D217C4">
          <w:rPr>
            <w:noProof/>
            <w:webHidden/>
          </w:rPr>
          <w:fldChar w:fldCharType="separate"/>
        </w:r>
        <w:r>
          <w:rPr>
            <w:noProof/>
            <w:webHidden/>
          </w:rPr>
          <w:t>32</w:t>
        </w:r>
        <w:r w:rsidR="00D217C4">
          <w:rPr>
            <w:noProof/>
            <w:webHidden/>
          </w:rPr>
          <w:fldChar w:fldCharType="end"/>
        </w:r>
      </w:hyperlink>
    </w:p>
    <w:p w14:paraId="091E6751" w14:textId="09DBBEB2"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0" w:history="1">
        <w:r w:rsidR="00D217C4" w:rsidRPr="002C6BC5">
          <w:rPr>
            <w:rStyle w:val="Hyperlink"/>
            <w:noProof/>
          </w:rPr>
          <w:t>O19 has found object (was object found by)</w:t>
        </w:r>
        <w:r w:rsidR="00D217C4">
          <w:rPr>
            <w:noProof/>
            <w:webHidden/>
          </w:rPr>
          <w:tab/>
        </w:r>
        <w:r w:rsidR="00D217C4">
          <w:rPr>
            <w:noProof/>
            <w:webHidden/>
          </w:rPr>
          <w:fldChar w:fldCharType="begin"/>
        </w:r>
        <w:r w:rsidR="00D217C4">
          <w:rPr>
            <w:noProof/>
            <w:webHidden/>
          </w:rPr>
          <w:instrText xml:space="preserve"> PAGEREF _Toc531067810 \h </w:instrText>
        </w:r>
        <w:r w:rsidR="00D217C4">
          <w:rPr>
            <w:noProof/>
            <w:webHidden/>
          </w:rPr>
        </w:r>
        <w:r w:rsidR="00D217C4">
          <w:rPr>
            <w:noProof/>
            <w:webHidden/>
          </w:rPr>
          <w:fldChar w:fldCharType="separate"/>
        </w:r>
        <w:r>
          <w:rPr>
            <w:noProof/>
            <w:webHidden/>
          </w:rPr>
          <w:t>33</w:t>
        </w:r>
        <w:r w:rsidR="00D217C4">
          <w:rPr>
            <w:noProof/>
            <w:webHidden/>
          </w:rPr>
          <w:fldChar w:fldCharType="end"/>
        </w:r>
      </w:hyperlink>
    </w:p>
    <w:p w14:paraId="6E6E55D4" w14:textId="0B267EF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1" w:history="1">
        <w:r w:rsidR="00D217C4" w:rsidRPr="002C6BC5">
          <w:rPr>
            <w:rStyle w:val="Hyperlink"/>
            <w:noProof/>
          </w:rPr>
          <w:t>O20 sampled from type of part (type of part was sampled by)</w:t>
        </w:r>
        <w:r w:rsidR="00D217C4">
          <w:rPr>
            <w:noProof/>
            <w:webHidden/>
          </w:rPr>
          <w:tab/>
        </w:r>
        <w:r w:rsidR="00D217C4">
          <w:rPr>
            <w:noProof/>
            <w:webHidden/>
          </w:rPr>
          <w:fldChar w:fldCharType="begin"/>
        </w:r>
        <w:r w:rsidR="00D217C4">
          <w:rPr>
            <w:noProof/>
            <w:webHidden/>
          </w:rPr>
          <w:instrText xml:space="preserve"> PAGEREF _Toc531067811 \h </w:instrText>
        </w:r>
        <w:r w:rsidR="00D217C4">
          <w:rPr>
            <w:noProof/>
            <w:webHidden/>
          </w:rPr>
        </w:r>
        <w:r w:rsidR="00D217C4">
          <w:rPr>
            <w:noProof/>
            <w:webHidden/>
          </w:rPr>
          <w:fldChar w:fldCharType="separate"/>
        </w:r>
        <w:r>
          <w:rPr>
            <w:noProof/>
            <w:webHidden/>
          </w:rPr>
          <w:t>33</w:t>
        </w:r>
        <w:r w:rsidR="00D217C4">
          <w:rPr>
            <w:noProof/>
            <w:webHidden/>
          </w:rPr>
          <w:fldChar w:fldCharType="end"/>
        </w:r>
      </w:hyperlink>
    </w:p>
    <w:p w14:paraId="19DFAA31" w14:textId="22C5A07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2" w:history="1">
        <w:r w:rsidR="00D217C4" w:rsidRPr="002C6BC5">
          <w:rPr>
            <w:rStyle w:val="Hyperlink"/>
            <w:noProof/>
          </w:rPr>
          <w:t>O21 has found at (witnessed)</w:t>
        </w:r>
        <w:r w:rsidR="00D217C4">
          <w:rPr>
            <w:noProof/>
            <w:webHidden/>
          </w:rPr>
          <w:tab/>
        </w:r>
        <w:r w:rsidR="00D217C4">
          <w:rPr>
            <w:noProof/>
            <w:webHidden/>
          </w:rPr>
          <w:fldChar w:fldCharType="begin"/>
        </w:r>
        <w:r w:rsidR="00D217C4">
          <w:rPr>
            <w:noProof/>
            <w:webHidden/>
          </w:rPr>
          <w:instrText xml:space="preserve"> PAGEREF _Toc531067812 \h </w:instrText>
        </w:r>
        <w:r w:rsidR="00D217C4">
          <w:rPr>
            <w:noProof/>
            <w:webHidden/>
          </w:rPr>
        </w:r>
        <w:r w:rsidR="00D217C4">
          <w:rPr>
            <w:noProof/>
            <w:webHidden/>
          </w:rPr>
          <w:fldChar w:fldCharType="separate"/>
        </w:r>
        <w:r>
          <w:rPr>
            <w:noProof/>
            <w:webHidden/>
          </w:rPr>
          <w:t>33</w:t>
        </w:r>
        <w:r w:rsidR="00D217C4">
          <w:rPr>
            <w:noProof/>
            <w:webHidden/>
          </w:rPr>
          <w:fldChar w:fldCharType="end"/>
        </w:r>
      </w:hyperlink>
    </w:p>
    <w:p w14:paraId="3490DD2A" w14:textId="2D8CF8F5"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3" w:history="1">
        <w:r w:rsidR="00D217C4" w:rsidRPr="002C6BC5">
          <w:rPr>
            <w:rStyle w:val="Hyperlink"/>
            <w:noProof/>
          </w:rPr>
          <w:t>O23 is defined by (defines)</w:t>
        </w:r>
        <w:r w:rsidR="00D217C4">
          <w:rPr>
            <w:noProof/>
            <w:webHidden/>
          </w:rPr>
          <w:tab/>
        </w:r>
        <w:r w:rsidR="00D217C4">
          <w:rPr>
            <w:noProof/>
            <w:webHidden/>
          </w:rPr>
          <w:fldChar w:fldCharType="begin"/>
        </w:r>
        <w:r w:rsidR="00D217C4">
          <w:rPr>
            <w:noProof/>
            <w:webHidden/>
          </w:rPr>
          <w:instrText xml:space="preserve"> PAGEREF _Toc531067813 \h </w:instrText>
        </w:r>
        <w:r w:rsidR="00D217C4">
          <w:rPr>
            <w:noProof/>
            <w:webHidden/>
          </w:rPr>
        </w:r>
        <w:r w:rsidR="00D217C4">
          <w:rPr>
            <w:noProof/>
            <w:webHidden/>
          </w:rPr>
          <w:fldChar w:fldCharType="separate"/>
        </w:r>
        <w:r>
          <w:rPr>
            <w:noProof/>
            <w:webHidden/>
          </w:rPr>
          <w:t>34</w:t>
        </w:r>
        <w:r w:rsidR="00D217C4">
          <w:rPr>
            <w:noProof/>
            <w:webHidden/>
          </w:rPr>
          <w:fldChar w:fldCharType="end"/>
        </w:r>
      </w:hyperlink>
    </w:p>
    <w:p w14:paraId="3481530C" w14:textId="352A4597"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4" w:history="1">
        <w:r w:rsidR="00D217C4" w:rsidRPr="002C6BC5">
          <w:rPr>
            <w:rStyle w:val="Hyperlink"/>
            <w:rFonts w:eastAsiaTheme="majorEastAsia" w:cstheme="majorBidi"/>
            <w:noProof/>
            <w:highlight w:val="yellow"/>
          </w:rPr>
          <w:t>O24 measured (was measured by)</w:t>
        </w:r>
        <w:r w:rsidR="00D217C4">
          <w:rPr>
            <w:noProof/>
            <w:webHidden/>
          </w:rPr>
          <w:tab/>
        </w:r>
        <w:r w:rsidR="00D217C4">
          <w:rPr>
            <w:noProof/>
            <w:webHidden/>
          </w:rPr>
          <w:fldChar w:fldCharType="begin"/>
        </w:r>
        <w:r w:rsidR="00D217C4">
          <w:rPr>
            <w:noProof/>
            <w:webHidden/>
          </w:rPr>
          <w:instrText xml:space="preserve"> PAGEREF _Toc531067814 \h </w:instrText>
        </w:r>
        <w:r w:rsidR="00D217C4">
          <w:rPr>
            <w:noProof/>
            <w:webHidden/>
          </w:rPr>
        </w:r>
        <w:r w:rsidR="00D217C4">
          <w:rPr>
            <w:noProof/>
            <w:webHidden/>
          </w:rPr>
          <w:fldChar w:fldCharType="separate"/>
        </w:r>
        <w:r>
          <w:rPr>
            <w:noProof/>
            <w:webHidden/>
          </w:rPr>
          <w:t>34</w:t>
        </w:r>
        <w:r w:rsidR="00D217C4">
          <w:rPr>
            <w:noProof/>
            <w:webHidden/>
          </w:rPr>
          <w:fldChar w:fldCharType="end"/>
        </w:r>
      </w:hyperlink>
    </w:p>
    <w:p w14:paraId="605BD570" w14:textId="2A33B2BC"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15" w:history="1">
        <w:r w:rsidR="00D217C4" w:rsidRPr="002C6BC5">
          <w:rPr>
            <w:rStyle w:val="Hyperlink"/>
            <w:noProof/>
            <w:highlight w:val="cyan"/>
          </w:rPr>
          <w:t>O25 contains (is contained in)</w:t>
        </w:r>
        <w:r w:rsidR="00D217C4">
          <w:rPr>
            <w:noProof/>
            <w:webHidden/>
          </w:rPr>
          <w:tab/>
        </w:r>
        <w:r w:rsidR="00D217C4">
          <w:rPr>
            <w:noProof/>
            <w:webHidden/>
          </w:rPr>
          <w:fldChar w:fldCharType="begin"/>
        </w:r>
        <w:r w:rsidR="00D217C4">
          <w:rPr>
            <w:noProof/>
            <w:webHidden/>
          </w:rPr>
          <w:instrText xml:space="preserve"> PAGEREF _Toc531067815 \h </w:instrText>
        </w:r>
        <w:r w:rsidR="00D217C4">
          <w:rPr>
            <w:noProof/>
            <w:webHidden/>
          </w:rPr>
        </w:r>
        <w:r w:rsidR="00D217C4">
          <w:rPr>
            <w:noProof/>
            <w:webHidden/>
          </w:rPr>
          <w:fldChar w:fldCharType="separate"/>
        </w:r>
        <w:r>
          <w:rPr>
            <w:noProof/>
            <w:webHidden/>
          </w:rPr>
          <w:t>35</w:t>
        </w:r>
        <w:r w:rsidR="00D217C4">
          <w:rPr>
            <w:noProof/>
            <w:webHidden/>
          </w:rPr>
          <w:fldChar w:fldCharType="end"/>
        </w:r>
      </w:hyperlink>
    </w:p>
    <w:p w14:paraId="3E1820F9" w14:textId="2626B6B5"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816" w:history="1">
        <w:r w:rsidR="00D217C4" w:rsidRPr="002C6BC5">
          <w:rPr>
            <w:rStyle w:val="Hyperlink"/>
            <w:noProof/>
          </w:rPr>
          <w:t>Referred CIDOC CRM Classes and Properties</w:t>
        </w:r>
        <w:r w:rsidR="00D217C4">
          <w:rPr>
            <w:noProof/>
            <w:webHidden/>
          </w:rPr>
          <w:tab/>
        </w:r>
        <w:r w:rsidR="00D217C4">
          <w:rPr>
            <w:noProof/>
            <w:webHidden/>
          </w:rPr>
          <w:fldChar w:fldCharType="begin"/>
        </w:r>
        <w:r w:rsidR="00D217C4">
          <w:rPr>
            <w:noProof/>
            <w:webHidden/>
          </w:rPr>
          <w:instrText xml:space="preserve"> PAGEREF _Toc531067816 \h </w:instrText>
        </w:r>
        <w:r w:rsidR="00D217C4">
          <w:rPr>
            <w:noProof/>
            <w:webHidden/>
          </w:rPr>
        </w:r>
        <w:r w:rsidR="00D217C4">
          <w:rPr>
            <w:noProof/>
            <w:webHidden/>
          </w:rPr>
          <w:fldChar w:fldCharType="separate"/>
        </w:r>
        <w:r>
          <w:rPr>
            <w:noProof/>
            <w:webHidden/>
          </w:rPr>
          <w:t>35</w:t>
        </w:r>
        <w:r w:rsidR="00D217C4">
          <w:rPr>
            <w:noProof/>
            <w:webHidden/>
          </w:rPr>
          <w:fldChar w:fldCharType="end"/>
        </w:r>
      </w:hyperlink>
    </w:p>
    <w:p w14:paraId="3EB5D0E4" w14:textId="353D6F1F" w:rsidR="00D217C4" w:rsidRDefault="00586588">
      <w:pPr>
        <w:pStyle w:val="TOC1"/>
        <w:rPr>
          <w:rFonts w:asciiTheme="minorHAnsi" w:eastAsiaTheme="minorEastAsia" w:hAnsiTheme="minorHAnsi" w:cstheme="minorBidi"/>
          <w:b w:val="0"/>
          <w:bCs w:val="0"/>
          <w:caps w:val="0"/>
          <w:noProof/>
          <w:color w:val="auto"/>
          <w:sz w:val="22"/>
          <w:szCs w:val="22"/>
          <w:lang w:val="en-US" w:eastAsia="en-US"/>
        </w:rPr>
      </w:pPr>
      <w:hyperlink w:anchor="_Toc531067818" w:history="1">
        <w:r w:rsidR="00D217C4" w:rsidRPr="002C6BC5">
          <w:rPr>
            <w:rStyle w:val="Hyperlink"/>
            <w:noProof/>
            <w:shd w:val="clear" w:color="auto" w:fill="FFFFFF"/>
          </w:rPr>
          <w:t>REFERENCES:</w:t>
        </w:r>
        <w:r w:rsidR="00D217C4">
          <w:rPr>
            <w:noProof/>
            <w:webHidden/>
          </w:rPr>
          <w:tab/>
        </w:r>
        <w:r w:rsidR="00D217C4">
          <w:rPr>
            <w:noProof/>
            <w:webHidden/>
          </w:rPr>
          <w:fldChar w:fldCharType="begin"/>
        </w:r>
        <w:r w:rsidR="00D217C4">
          <w:rPr>
            <w:noProof/>
            <w:webHidden/>
          </w:rPr>
          <w:instrText xml:space="preserve"> PAGEREF _Toc531067818 \h </w:instrText>
        </w:r>
        <w:r w:rsidR="00D217C4">
          <w:rPr>
            <w:noProof/>
            <w:webHidden/>
          </w:rPr>
        </w:r>
        <w:r w:rsidR="00D217C4">
          <w:rPr>
            <w:noProof/>
            <w:webHidden/>
          </w:rPr>
          <w:fldChar w:fldCharType="separate"/>
        </w:r>
        <w:r>
          <w:rPr>
            <w:noProof/>
            <w:webHidden/>
          </w:rPr>
          <w:t>55</w:t>
        </w:r>
        <w:r w:rsidR="00D217C4">
          <w:rPr>
            <w:noProof/>
            <w:webHidden/>
          </w:rPr>
          <w:fldChar w:fldCharType="end"/>
        </w:r>
      </w:hyperlink>
    </w:p>
    <w:p w14:paraId="601B8BE6" w14:textId="0388F4B5" w:rsidR="00D217C4" w:rsidRDefault="00586588">
      <w:pPr>
        <w:pStyle w:val="TOC1"/>
        <w:rPr>
          <w:rFonts w:asciiTheme="minorHAnsi" w:eastAsiaTheme="minorEastAsia" w:hAnsiTheme="minorHAnsi" w:cstheme="minorBidi"/>
          <w:b w:val="0"/>
          <w:bCs w:val="0"/>
          <w:caps w:val="0"/>
          <w:noProof/>
          <w:color w:val="auto"/>
          <w:sz w:val="22"/>
          <w:szCs w:val="22"/>
          <w:lang w:val="en-US" w:eastAsia="en-US"/>
        </w:rPr>
      </w:pPr>
      <w:hyperlink w:anchor="_Toc531067819" w:history="1">
        <w:r w:rsidR="00D217C4" w:rsidRPr="002C6BC5">
          <w:rPr>
            <w:rStyle w:val="Hyperlink"/>
            <w:noProof/>
          </w:rPr>
          <w:t>Amendments version 1.2.3</w:t>
        </w:r>
        <w:r w:rsidR="00D217C4">
          <w:rPr>
            <w:noProof/>
            <w:webHidden/>
          </w:rPr>
          <w:tab/>
        </w:r>
        <w:r w:rsidR="00D217C4">
          <w:rPr>
            <w:noProof/>
            <w:webHidden/>
          </w:rPr>
          <w:fldChar w:fldCharType="begin"/>
        </w:r>
        <w:r w:rsidR="00D217C4">
          <w:rPr>
            <w:noProof/>
            <w:webHidden/>
          </w:rPr>
          <w:instrText xml:space="preserve"> PAGEREF _Toc531067819 \h </w:instrText>
        </w:r>
        <w:r w:rsidR="00D217C4">
          <w:rPr>
            <w:noProof/>
            <w:webHidden/>
          </w:rPr>
        </w:r>
        <w:r w:rsidR="00D217C4">
          <w:rPr>
            <w:noProof/>
            <w:webHidden/>
          </w:rPr>
          <w:fldChar w:fldCharType="separate"/>
        </w:r>
        <w:r>
          <w:rPr>
            <w:noProof/>
            <w:webHidden/>
          </w:rPr>
          <w:t>58</w:t>
        </w:r>
        <w:r w:rsidR="00D217C4">
          <w:rPr>
            <w:noProof/>
            <w:webHidden/>
          </w:rPr>
          <w:fldChar w:fldCharType="end"/>
        </w:r>
      </w:hyperlink>
    </w:p>
    <w:p w14:paraId="1BD2E4ED" w14:textId="4EADB993" w:rsidR="00D217C4" w:rsidRDefault="00586588">
      <w:pPr>
        <w:pStyle w:val="TOC2"/>
        <w:tabs>
          <w:tab w:val="right" w:leader="dot" w:pos="9060"/>
        </w:tabs>
        <w:rPr>
          <w:rFonts w:asciiTheme="minorHAnsi" w:eastAsiaTheme="minorEastAsia" w:hAnsiTheme="minorHAnsi" w:cstheme="minorBidi"/>
          <w:noProof/>
          <w:color w:val="auto"/>
          <w:sz w:val="22"/>
          <w:szCs w:val="22"/>
          <w:lang w:val="en-US" w:eastAsia="en-US"/>
        </w:rPr>
      </w:pPr>
      <w:hyperlink w:anchor="_Toc531067820" w:history="1">
        <w:r w:rsidR="00D217C4" w:rsidRPr="002C6BC5">
          <w:rPr>
            <w:rStyle w:val="Hyperlink"/>
            <w:noProof/>
          </w:rPr>
          <w:t>37th joined meeting of the CIDOC CRM SIG and ISO/TC46/SC4/WG9 and the 30th   FRBR - CIDOC CRM Harmonization meeting</w:t>
        </w:r>
        <w:r w:rsidR="00D217C4">
          <w:rPr>
            <w:noProof/>
            <w:webHidden/>
          </w:rPr>
          <w:tab/>
        </w:r>
        <w:r w:rsidR="00D217C4">
          <w:rPr>
            <w:noProof/>
            <w:webHidden/>
          </w:rPr>
          <w:fldChar w:fldCharType="begin"/>
        </w:r>
        <w:r w:rsidR="00D217C4">
          <w:rPr>
            <w:noProof/>
            <w:webHidden/>
          </w:rPr>
          <w:instrText xml:space="preserve"> PAGEREF _Toc531067820 \h </w:instrText>
        </w:r>
        <w:r w:rsidR="00D217C4">
          <w:rPr>
            <w:noProof/>
            <w:webHidden/>
          </w:rPr>
        </w:r>
        <w:r w:rsidR="00D217C4">
          <w:rPr>
            <w:noProof/>
            <w:webHidden/>
          </w:rPr>
          <w:fldChar w:fldCharType="separate"/>
        </w:r>
        <w:r>
          <w:rPr>
            <w:noProof/>
            <w:webHidden/>
          </w:rPr>
          <w:t>58</w:t>
        </w:r>
        <w:r w:rsidR="00D217C4">
          <w:rPr>
            <w:noProof/>
            <w:webHidden/>
          </w:rPr>
          <w:fldChar w:fldCharType="end"/>
        </w:r>
      </w:hyperlink>
    </w:p>
    <w:p w14:paraId="04A520EF" w14:textId="321AA618"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21" w:history="1">
        <w:r w:rsidR="00D217C4" w:rsidRPr="002C6BC5">
          <w:rPr>
            <w:rStyle w:val="Hyperlink"/>
            <w:noProof/>
          </w:rPr>
          <w:t>S20 Physical Feature</w:t>
        </w:r>
        <w:r w:rsidR="00D217C4">
          <w:rPr>
            <w:noProof/>
            <w:webHidden/>
          </w:rPr>
          <w:tab/>
        </w:r>
        <w:r w:rsidR="00D217C4">
          <w:rPr>
            <w:noProof/>
            <w:webHidden/>
          </w:rPr>
          <w:fldChar w:fldCharType="begin"/>
        </w:r>
        <w:r w:rsidR="00D217C4">
          <w:rPr>
            <w:noProof/>
            <w:webHidden/>
          </w:rPr>
          <w:instrText xml:space="preserve"> PAGEREF _Toc531067821 \h </w:instrText>
        </w:r>
        <w:r w:rsidR="00D217C4">
          <w:rPr>
            <w:noProof/>
            <w:webHidden/>
          </w:rPr>
        </w:r>
        <w:r w:rsidR="00D217C4">
          <w:rPr>
            <w:noProof/>
            <w:webHidden/>
          </w:rPr>
          <w:fldChar w:fldCharType="separate"/>
        </w:r>
        <w:r>
          <w:rPr>
            <w:noProof/>
            <w:webHidden/>
          </w:rPr>
          <w:t>58</w:t>
        </w:r>
        <w:r w:rsidR="00D217C4">
          <w:rPr>
            <w:noProof/>
            <w:webHidden/>
          </w:rPr>
          <w:fldChar w:fldCharType="end"/>
        </w:r>
      </w:hyperlink>
    </w:p>
    <w:p w14:paraId="4DED1337" w14:textId="3DCA07E6" w:rsidR="00D217C4" w:rsidRDefault="00586588">
      <w:pPr>
        <w:pStyle w:val="TOC4"/>
        <w:tabs>
          <w:tab w:val="right" w:leader="dot" w:pos="9060"/>
        </w:tabs>
        <w:rPr>
          <w:rFonts w:asciiTheme="minorHAnsi" w:eastAsiaTheme="minorEastAsia" w:hAnsiTheme="minorHAnsi" w:cstheme="minorBidi"/>
          <w:noProof/>
          <w:color w:val="auto"/>
          <w:sz w:val="22"/>
          <w:szCs w:val="22"/>
          <w:lang w:val="en-US" w:eastAsia="en-US"/>
        </w:rPr>
      </w:pPr>
      <w:hyperlink w:anchor="_Toc531067822" w:history="1">
        <w:r w:rsidR="00D217C4" w:rsidRPr="002C6BC5">
          <w:rPr>
            <w:rStyle w:val="Hyperlink"/>
            <w:noProof/>
          </w:rPr>
          <w:t>S20 Physical Feature</w:t>
        </w:r>
        <w:r w:rsidR="00D217C4">
          <w:rPr>
            <w:noProof/>
            <w:webHidden/>
          </w:rPr>
          <w:tab/>
        </w:r>
        <w:r w:rsidR="00D217C4">
          <w:rPr>
            <w:noProof/>
            <w:webHidden/>
          </w:rPr>
          <w:fldChar w:fldCharType="begin"/>
        </w:r>
        <w:r w:rsidR="00D217C4">
          <w:rPr>
            <w:noProof/>
            <w:webHidden/>
          </w:rPr>
          <w:instrText xml:space="preserve"> PAGEREF _Toc531067822 \h </w:instrText>
        </w:r>
        <w:r w:rsidR="00D217C4">
          <w:rPr>
            <w:noProof/>
            <w:webHidden/>
          </w:rPr>
        </w:r>
        <w:r w:rsidR="00D217C4">
          <w:rPr>
            <w:noProof/>
            <w:webHidden/>
          </w:rPr>
          <w:fldChar w:fldCharType="separate"/>
        </w:r>
        <w:r>
          <w:rPr>
            <w:noProof/>
            <w:webHidden/>
          </w:rPr>
          <w:t>58</w:t>
        </w:r>
        <w:r w:rsidR="00D217C4">
          <w:rPr>
            <w:noProof/>
            <w:webHidden/>
          </w:rPr>
          <w:fldChar w:fldCharType="end"/>
        </w:r>
      </w:hyperlink>
    </w:p>
    <w:p w14:paraId="1B070D22" w14:textId="6453A96A" w:rsidR="00D217C4" w:rsidRDefault="00586588">
      <w:pPr>
        <w:pStyle w:val="TOC4"/>
        <w:tabs>
          <w:tab w:val="right" w:leader="dot" w:pos="9060"/>
        </w:tabs>
        <w:rPr>
          <w:rFonts w:asciiTheme="minorHAnsi" w:eastAsiaTheme="minorEastAsia" w:hAnsiTheme="minorHAnsi" w:cstheme="minorBidi"/>
          <w:noProof/>
          <w:color w:val="auto"/>
          <w:sz w:val="22"/>
          <w:szCs w:val="22"/>
          <w:lang w:val="en-US" w:eastAsia="en-US"/>
        </w:rPr>
      </w:pPr>
      <w:hyperlink w:anchor="_Toc531067823" w:history="1">
        <w:r w:rsidR="00D217C4" w:rsidRPr="002C6BC5">
          <w:rPr>
            <w:rStyle w:val="Hyperlink"/>
            <w:noProof/>
          </w:rPr>
          <w:t>S20 Rigid Physical Feature</w:t>
        </w:r>
        <w:r w:rsidR="00D217C4">
          <w:rPr>
            <w:noProof/>
            <w:webHidden/>
          </w:rPr>
          <w:tab/>
        </w:r>
        <w:r w:rsidR="00D217C4">
          <w:rPr>
            <w:noProof/>
            <w:webHidden/>
          </w:rPr>
          <w:fldChar w:fldCharType="begin"/>
        </w:r>
        <w:r w:rsidR="00D217C4">
          <w:rPr>
            <w:noProof/>
            <w:webHidden/>
          </w:rPr>
          <w:instrText xml:space="preserve"> PAGEREF _Toc531067823 \h </w:instrText>
        </w:r>
        <w:r w:rsidR="00D217C4">
          <w:rPr>
            <w:noProof/>
            <w:webHidden/>
          </w:rPr>
        </w:r>
        <w:r w:rsidR="00D217C4">
          <w:rPr>
            <w:noProof/>
            <w:webHidden/>
          </w:rPr>
          <w:fldChar w:fldCharType="separate"/>
        </w:r>
        <w:r>
          <w:rPr>
            <w:noProof/>
            <w:webHidden/>
          </w:rPr>
          <w:t>59</w:t>
        </w:r>
        <w:r w:rsidR="00D217C4">
          <w:rPr>
            <w:noProof/>
            <w:webHidden/>
          </w:rPr>
          <w:fldChar w:fldCharType="end"/>
        </w:r>
      </w:hyperlink>
    </w:p>
    <w:p w14:paraId="788F9742" w14:textId="5BD28361"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24" w:history="1">
        <w:r w:rsidR="00D217C4" w:rsidRPr="002C6BC5">
          <w:rPr>
            <w:rStyle w:val="Hyperlink"/>
            <w:noProof/>
          </w:rPr>
          <w:t>S4 Observation</w:t>
        </w:r>
        <w:r w:rsidR="00D217C4">
          <w:rPr>
            <w:noProof/>
            <w:webHidden/>
          </w:rPr>
          <w:tab/>
        </w:r>
        <w:r w:rsidR="00D217C4">
          <w:rPr>
            <w:noProof/>
            <w:webHidden/>
          </w:rPr>
          <w:fldChar w:fldCharType="begin"/>
        </w:r>
        <w:r w:rsidR="00D217C4">
          <w:rPr>
            <w:noProof/>
            <w:webHidden/>
          </w:rPr>
          <w:instrText xml:space="preserve"> PAGEREF _Toc531067824 \h </w:instrText>
        </w:r>
        <w:r w:rsidR="00D217C4">
          <w:rPr>
            <w:noProof/>
            <w:webHidden/>
          </w:rPr>
        </w:r>
        <w:r w:rsidR="00D217C4">
          <w:rPr>
            <w:noProof/>
            <w:webHidden/>
          </w:rPr>
          <w:fldChar w:fldCharType="separate"/>
        </w:r>
        <w:r>
          <w:rPr>
            <w:noProof/>
            <w:webHidden/>
          </w:rPr>
          <w:t>60</w:t>
        </w:r>
        <w:r w:rsidR="00D217C4">
          <w:rPr>
            <w:noProof/>
            <w:webHidden/>
          </w:rPr>
          <w:fldChar w:fldCharType="end"/>
        </w:r>
      </w:hyperlink>
    </w:p>
    <w:p w14:paraId="37AAAAE0" w14:textId="45109ECD" w:rsidR="00D217C4" w:rsidRDefault="00586588">
      <w:pPr>
        <w:pStyle w:val="TOC1"/>
        <w:rPr>
          <w:rFonts w:asciiTheme="minorHAnsi" w:eastAsiaTheme="minorEastAsia" w:hAnsiTheme="minorHAnsi" w:cstheme="minorBidi"/>
          <w:b w:val="0"/>
          <w:bCs w:val="0"/>
          <w:caps w:val="0"/>
          <w:noProof/>
          <w:color w:val="auto"/>
          <w:sz w:val="22"/>
          <w:szCs w:val="22"/>
          <w:lang w:val="en-US" w:eastAsia="en-US"/>
        </w:rPr>
      </w:pPr>
      <w:hyperlink w:anchor="_Toc531067825" w:history="1">
        <w:r w:rsidR="00D217C4" w:rsidRPr="002C6BC5">
          <w:rPr>
            <w:rStyle w:val="Hyperlink"/>
            <w:noProof/>
          </w:rPr>
          <w:t>Amendments version 1.2.4  - 39</w:t>
        </w:r>
        <w:r w:rsidR="00D217C4" w:rsidRPr="002C6BC5">
          <w:rPr>
            <w:rStyle w:val="Hyperlink"/>
            <w:noProof/>
            <w:vertAlign w:val="superscript"/>
          </w:rPr>
          <w:t>th</w:t>
        </w:r>
        <w:r w:rsidR="00D217C4" w:rsidRPr="002C6BC5">
          <w:rPr>
            <w:rStyle w:val="Hyperlink"/>
            <w:noProof/>
          </w:rPr>
          <w:t xml:space="preserve"> meeting of the CIDOC CRM</w:t>
        </w:r>
        <w:r w:rsidR="00D217C4">
          <w:rPr>
            <w:noProof/>
            <w:webHidden/>
          </w:rPr>
          <w:tab/>
        </w:r>
        <w:r w:rsidR="00D217C4">
          <w:rPr>
            <w:noProof/>
            <w:webHidden/>
          </w:rPr>
          <w:fldChar w:fldCharType="begin"/>
        </w:r>
        <w:r w:rsidR="00D217C4">
          <w:rPr>
            <w:noProof/>
            <w:webHidden/>
          </w:rPr>
          <w:instrText xml:space="preserve"> PAGEREF _Toc531067825 \h </w:instrText>
        </w:r>
        <w:r w:rsidR="00D217C4">
          <w:rPr>
            <w:noProof/>
            <w:webHidden/>
          </w:rPr>
        </w:r>
        <w:r w:rsidR="00D217C4">
          <w:rPr>
            <w:noProof/>
            <w:webHidden/>
          </w:rPr>
          <w:fldChar w:fldCharType="separate"/>
        </w:r>
        <w:r>
          <w:rPr>
            <w:noProof/>
            <w:webHidden/>
          </w:rPr>
          <w:t>61</w:t>
        </w:r>
        <w:r w:rsidR="00D217C4">
          <w:rPr>
            <w:noProof/>
            <w:webHidden/>
          </w:rPr>
          <w:fldChar w:fldCharType="end"/>
        </w:r>
      </w:hyperlink>
    </w:p>
    <w:p w14:paraId="296A1C6F" w14:textId="4FB5C47B" w:rsidR="00D217C4" w:rsidRDefault="00586588">
      <w:pPr>
        <w:pStyle w:val="TOC3"/>
        <w:tabs>
          <w:tab w:val="right" w:leader="dot" w:pos="9060"/>
        </w:tabs>
        <w:rPr>
          <w:rFonts w:asciiTheme="minorHAnsi" w:eastAsiaTheme="minorEastAsia" w:hAnsiTheme="minorHAnsi" w:cstheme="minorBidi"/>
          <w:noProof/>
          <w:color w:val="auto"/>
          <w:sz w:val="22"/>
          <w:szCs w:val="22"/>
          <w:lang w:val="en-US" w:eastAsia="en-US"/>
        </w:rPr>
      </w:pPr>
      <w:hyperlink w:anchor="_Toc531067826" w:history="1">
        <w:r w:rsidR="00D217C4" w:rsidRPr="002C6BC5">
          <w:rPr>
            <w:rStyle w:val="Hyperlink"/>
            <w:noProof/>
          </w:rPr>
          <w:t>O22 partly or completely contains (is part of):</w:t>
        </w:r>
        <w:r w:rsidR="00D217C4">
          <w:rPr>
            <w:noProof/>
            <w:webHidden/>
          </w:rPr>
          <w:tab/>
        </w:r>
        <w:r w:rsidR="00D217C4">
          <w:rPr>
            <w:noProof/>
            <w:webHidden/>
          </w:rPr>
          <w:fldChar w:fldCharType="begin"/>
        </w:r>
        <w:r w:rsidR="00D217C4">
          <w:rPr>
            <w:noProof/>
            <w:webHidden/>
          </w:rPr>
          <w:instrText xml:space="preserve"> PAGEREF _Toc531067826 \h </w:instrText>
        </w:r>
        <w:r w:rsidR="00D217C4">
          <w:rPr>
            <w:noProof/>
            <w:webHidden/>
          </w:rPr>
        </w:r>
        <w:r w:rsidR="00D217C4">
          <w:rPr>
            <w:noProof/>
            <w:webHidden/>
          </w:rPr>
          <w:fldChar w:fldCharType="separate"/>
        </w:r>
        <w:r>
          <w:rPr>
            <w:noProof/>
            <w:webHidden/>
          </w:rPr>
          <w:t>61</w:t>
        </w:r>
        <w:r w:rsidR="00D217C4">
          <w:rPr>
            <w:noProof/>
            <w:webHidden/>
          </w:rPr>
          <w:fldChar w:fldCharType="end"/>
        </w:r>
      </w:hyperlink>
    </w:p>
    <w:p w14:paraId="66D1859F" w14:textId="1BD88687" w:rsidR="00D217C4" w:rsidRDefault="00586588">
      <w:pPr>
        <w:pStyle w:val="TOC1"/>
        <w:rPr>
          <w:rFonts w:asciiTheme="minorHAnsi" w:eastAsiaTheme="minorEastAsia" w:hAnsiTheme="minorHAnsi" w:cstheme="minorBidi"/>
          <w:b w:val="0"/>
          <w:bCs w:val="0"/>
          <w:caps w:val="0"/>
          <w:noProof/>
          <w:color w:val="auto"/>
          <w:sz w:val="22"/>
          <w:szCs w:val="22"/>
          <w:lang w:val="en-US" w:eastAsia="en-US"/>
        </w:rPr>
      </w:pPr>
      <w:hyperlink w:anchor="_Toc531067827" w:history="1">
        <w:r w:rsidR="00D217C4" w:rsidRPr="002C6BC5">
          <w:rPr>
            <w:rStyle w:val="Hyperlink"/>
            <w:rFonts w:cs="Arial"/>
            <w:noProof/>
            <w:spacing w:val="2"/>
          </w:rPr>
          <w:t>Quantification of properties has been edited.</w:t>
        </w:r>
        <w:r w:rsidR="00D217C4">
          <w:rPr>
            <w:noProof/>
            <w:webHidden/>
          </w:rPr>
          <w:tab/>
        </w:r>
        <w:r w:rsidR="00D217C4">
          <w:rPr>
            <w:noProof/>
            <w:webHidden/>
          </w:rPr>
          <w:fldChar w:fldCharType="begin"/>
        </w:r>
        <w:r w:rsidR="00D217C4">
          <w:rPr>
            <w:noProof/>
            <w:webHidden/>
          </w:rPr>
          <w:instrText xml:space="preserve"> PAGEREF _Toc531067827 \h </w:instrText>
        </w:r>
        <w:r w:rsidR="00D217C4">
          <w:rPr>
            <w:noProof/>
            <w:webHidden/>
          </w:rPr>
        </w:r>
        <w:r w:rsidR="00D217C4">
          <w:rPr>
            <w:noProof/>
            <w:webHidden/>
          </w:rPr>
          <w:fldChar w:fldCharType="separate"/>
        </w:r>
        <w:r>
          <w:rPr>
            <w:noProof/>
            <w:webHidden/>
          </w:rPr>
          <w:t>61</w:t>
        </w:r>
        <w:r w:rsidR="00D217C4">
          <w:rPr>
            <w:noProof/>
            <w:webHidden/>
          </w:rPr>
          <w:fldChar w:fldCharType="end"/>
        </w:r>
      </w:hyperlink>
    </w:p>
    <w:p w14:paraId="2EEFFF20" w14:textId="4F757C63" w:rsidR="00DE1C91" w:rsidRDefault="00AE49DC">
      <w:pPr>
        <w:pStyle w:val="N1"/>
        <w:rPr>
          <w:lang w:val="en-US"/>
        </w:rPr>
      </w:pPr>
      <w:r>
        <w:fldChar w:fldCharType="end"/>
      </w:r>
    </w:p>
    <w:p w14:paraId="481B4B50" w14:textId="77777777" w:rsidR="00DE1C91" w:rsidRDefault="00DE1C91">
      <w:pPr>
        <w:pStyle w:val="N1"/>
        <w:rPr>
          <w:lang w:val="en-US"/>
        </w:rPr>
      </w:pPr>
    </w:p>
    <w:p w14:paraId="5A2509FD" w14:textId="77777777" w:rsidR="00DE1C91" w:rsidRDefault="00DE1C91">
      <w:pPr>
        <w:pStyle w:val="N1"/>
        <w:rPr>
          <w:lang w:val="en-US"/>
        </w:rPr>
      </w:pPr>
    </w:p>
    <w:p w14:paraId="59FD0527" w14:textId="77777777" w:rsidR="00DE1C91" w:rsidRDefault="00AE49DC">
      <w:pPr>
        <w:pStyle w:val="Title"/>
        <w:numPr>
          <w:ilvl w:val="0"/>
          <w:numId w:val="3"/>
        </w:numPr>
        <w:ind w:left="0"/>
        <w:jc w:val="center"/>
      </w:pPr>
      <w:bookmarkStart w:id="6" w:name="_Toc343792045"/>
      <w:bookmarkStart w:id="7" w:name="_Toc217372329"/>
      <w:bookmarkEnd w:id="6"/>
      <w:bookmarkEnd w:id="7"/>
      <w:r>
        <w:rPr>
          <w:lang w:val="en-US"/>
        </w:rPr>
        <w:lastRenderedPageBreak/>
        <w:t>The Scientific Observation Model</w:t>
      </w:r>
    </w:p>
    <w:p w14:paraId="5ABB85A1" w14:textId="77777777" w:rsidR="00DE1C91" w:rsidRDefault="00AE49DC">
      <w:pPr>
        <w:pStyle w:val="Heading1"/>
      </w:pPr>
      <w:bookmarkStart w:id="8" w:name="_Toc531067763"/>
      <w:r>
        <w:t>Introduction</w:t>
      </w:r>
      <w:bookmarkEnd w:id="8"/>
    </w:p>
    <w:p w14:paraId="670250DF" w14:textId="77777777" w:rsidR="00DE1C91" w:rsidRDefault="00AE49DC">
      <w:pPr>
        <w:pStyle w:val="Heading2"/>
      </w:pPr>
      <w:bookmarkStart w:id="9" w:name="_Toc531067764"/>
      <w:r>
        <w:t>Scope</w:t>
      </w:r>
      <w:bookmarkEnd w:id="9"/>
    </w:p>
    <w:p w14:paraId="5EE55D9E" w14:textId="77777777" w:rsidR="00DE1C91" w:rsidRDefault="00AE49DC">
      <w:r>
        <w:rPr>
          <w:lang w:val="en-US"/>
        </w:rPr>
        <w:t xml:space="preserve">This text defines the “Scientific Observation Model”, a formal ontology intended to be used as a global schema for integrating metadata about scientific observation, measurements and processed data in descriptive and empirical sciences such as </w:t>
      </w:r>
      <w:r>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Pr>
          <w:highlight w:val="lightGray"/>
          <w:lang w:val="en-US"/>
        </w:rPr>
        <w:t>bing</w:t>
      </w:r>
      <w:r>
        <w:rPr>
          <w:lang w:val="en-US"/>
        </w:rPr>
        <w:t xml:space="preserve"> semantic relationships, in particular causal ones. It is not primarily a model </w:t>
      </w:r>
      <w:r>
        <w:rPr>
          <w:highlight w:val="lightGray"/>
          <w:lang w:val="en-US"/>
        </w:rPr>
        <w:t>for processing</w:t>
      </w:r>
      <w:r>
        <w:rPr>
          <w:lang w:val="en-US"/>
        </w:rPr>
        <w:t xml:space="preserve"> data  in order to produce new research results, even though its representations </w:t>
      </w:r>
      <w:r>
        <w:rPr>
          <w:highlight w:val="lightGray"/>
          <w:lang w:val="en-US"/>
        </w:rPr>
        <w:t>can</w:t>
      </w:r>
      <w:r>
        <w:rPr>
          <w:lang w:val="en-US"/>
        </w:rPr>
        <w:t xml:space="preserve"> be used for processing.</w:t>
      </w:r>
    </w:p>
    <w:p w14:paraId="204551BD" w14:textId="77777777" w:rsidR="00DE1C91" w:rsidRDefault="00DE1C91">
      <w:pPr>
        <w:rPr>
          <w:lang w:val="en-US"/>
        </w:rPr>
      </w:pPr>
    </w:p>
    <w:p w14:paraId="1E5D833F" w14:textId="77777777" w:rsidR="00DE1C91" w:rsidRDefault="00AE49DC">
      <w:r>
        <w:rPr>
          <w:lang w:val="en-US"/>
        </w:rPr>
        <w:t xml:space="preserve">It uses and extends the CIDOC </w:t>
      </w:r>
      <w:r>
        <w:rPr>
          <w:highlight w:val="lightGray"/>
          <w:lang w:val="en-US"/>
        </w:rPr>
        <w:t>Conceptual Reference Model (CRM,</w:t>
      </w:r>
      <w:r>
        <w:rPr>
          <w:lang w:val="en-US"/>
        </w:rPr>
        <w:t xml:space="preserve"> 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Pr>
          <w:highlight w:val="lightGray"/>
          <w:lang w:val="en-US"/>
        </w:rPr>
        <w:t>CRM,</w:t>
      </w:r>
      <w:r>
        <w:rPr>
          <w:lang w:val="en-US"/>
        </w:rPr>
        <w:t xml:space="preserve"> we provide in this document also a comprehensive list of all constructs used from ISO21127, together with their definitions following the version 6.2  maintained by CIDOC.</w:t>
      </w:r>
    </w:p>
    <w:p w14:paraId="0480DB96" w14:textId="77777777" w:rsidR="00DE1C91" w:rsidRDefault="00DE1C91">
      <w:pPr>
        <w:rPr>
          <w:lang w:val="en-US"/>
        </w:rPr>
      </w:pPr>
    </w:p>
    <w:p w14:paraId="5E74B8D8" w14:textId="77777777" w:rsidR="00DE1C91" w:rsidRDefault="00AE49DC">
      <w:r>
        <w:rPr>
          <w:lang w:val="en-US"/>
        </w:rPr>
        <w:t xml:space="preserve">The Scientific Observation Model has been developed bottom up from specific metadata examples from </w:t>
      </w:r>
      <w:r>
        <w:rPr>
          <w:highlight w:val="lightGray"/>
          <w:lang w:val="en-US"/>
        </w:rPr>
        <w:t>life sciences,</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14:paraId="3EE42EE1" w14:textId="77777777" w:rsidR="00DE1C91" w:rsidRDefault="00DE1C91">
      <w:pPr>
        <w:rPr>
          <w:lang w:val="en-US"/>
        </w:rPr>
      </w:pPr>
    </w:p>
    <w:p w14:paraId="52E7439B" w14:textId="77777777" w:rsidR="00DE1C91" w:rsidRDefault="00AE49DC">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0D19714C" w14:textId="77777777" w:rsidR="00DE1C91" w:rsidRDefault="00DE1C91">
      <w:pPr>
        <w:rPr>
          <w:lang w:val="en-US"/>
        </w:rPr>
      </w:pPr>
    </w:p>
    <w:p w14:paraId="241C17E0" w14:textId="77777777" w:rsidR="00DE1C91" w:rsidRDefault="00AE49DC">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64CCA6BE" w14:textId="77777777" w:rsidR="00DE1C91" w:rsidRDefault="00DE1C91">
      <w:pPr>
        <w:rPr>
          <w:lang w:val="en-US"/>
        </w:rPr>
      </w:pPr>
    </w:p>
    <w:p w14:paraId="1A25B3F9" w14:textId="77777777" w:rsidR="00DE1C91" w:rsidRDefault="00AE49DC">
      <w:pPr>
        <w:pStyle w:val="Heading2"/>
      </w:pPr>
      <w:bookmarkStart w:id="10" w:name="_Toc382492759"/>
      <w:bookmarkStart w:id="11" w:name="_Toc531067765"/>
      <w:bookmarkEnd w:id="10"/>
      <w:r>
        <w:t>Status</w:t>
      </w:r>
      <w:bookmarkEnd w:id="11"/>
      <w:r>
        <w:br w:type="page"/>
      </w:r>
    </w:p>
    <w:p w14:paraId="33760EFB" w14:textId="77777777" w:rsidR="00DE1C91" w:rsidRDefault="00AE49DC">
      <w:pPr>
        <w:rPr>
          <w:del w:id="12" w:author="Athina Kritsotaki" w:date="2018-03-19T11:36:00Z"/>
          <w:lang w:val="en-US"/>
        </w:rPr>
      </w:pPr>
      <w:r>
        <w:rPr>
          <w:lang w:val="en-US"/>
        </w:rPr>
        <w:lastRenderedPageBreak/>
        <w:t xml:space="preserve">The model presented in this document has </w:t>
      </w:r>
      <w:r>
        <w:rPr>
          <w:highlight w:val="lightGray"/>
          <w:lang w:val="en-US"/>
        </w:rPr>
        <w:t>been</w:t>
      </w:r>
      <w:r>
        <w:rPr>
          <w:lang w:val="en-US"/>
        </w:rPr>
        <w:t xml:space="preserve"> validated in several national and international projects</w:t>
      </w:r>
      <w:r>
        <w:rPr>
          <w:rStyle w:val="FootnoteAnchor"/>
          <w:lang w:val="en-US"/>
        </w:rPr>
        <w:footnoteReference w:id="1"/>
      </w:r>
      <w:r>
        <w:rPr>
          <w:highlight w:val="darkCyan"/>
          <w:lang w:val="en-US"/>
        </w:rPr>
        <w:t>,</w:t>
      </w:r>
      <w:r>
        <w:rPr>
          <w:lang w:val="en-US"/>
        </w:rPr>
        <w:t xml:space="preserve"> </w:t>
      </w:r>
      <w:r>
        <w:rPr>
          <w:highlight w:val="lightGray"/>
          <w:lang w:val="en-US"/>
        </w:rPr>
        <w:t>through</w:t>
      </w:r>
      <w:r>
        <w:rPr>
          <w:lang w:val="en-US"/>
        </w:rPr>
        <w:t xml:space="preserve"> implement</w:t>
      </w:r>
      <w:r>
        <w:rPr>
          <w:highlight w:val="lightGray"/>
          <w:lang w:val="en-US"/>
        </w:rPr>
        <w:t>ations of</w:t>
      </w:r>
      <w:r>
        <w:rPr>
          <w:lang w:val="en-US"/>
        </w:rPr>
        <w:t xml:space="preserve"> slightly different versions together with application-specific extensions and </w:t>
      </w:r>
      <w:r>
        <w:rPr>
          <w:highlight w:val="lightGray"/>
          <w:lang w:val="en-US"/>
        </w:rPr>
        <w:t>through</w:t>
      </w:r>
      <w:r>
        <w:rPr>
          <w:lang w:val="en-US"/>
        </w:rPr>
        <w:t xml:space="preserve"> mapping 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14:paraId="53297D83" w14:textId="77777777" w:rsidR="00DE1C91" w:rsidRDefault="00AE49DC">
      <w:pPr>
        <w:rPr>
          <w:lang w:val="en-US" w:eastAsia="ar-SA"/>
        </w:rPr>
      </w:pPr>
      <w:del w:id="13" w:author="Athanasios Velios" w:date="2018-03-29T12:12:00Z">
        <w:r>
          <w:delText>Naming Conventions</w:delText>
        </w:r>
      </w:del>
      <w:r>
        <w:commentReference w:id="14"/>
      </w:r>
    </w:p>
    <w:p w14:paraId="79C0EB9E" w14:textId="77777777" w:rsidR="00DE1C91" w:rsidRDefault="00AE49DC">
      <w:pPr>
        <w:widowControl w:val="0"/>
        <w:ind w:firstLine="540"/>
      </w:pPr>
      <w:del w:id="15" w:author="Athanasios Velios" w:date="2018-03-29T12:12:00Z">
        <w:r>
          <w:rPr>
            <w:lang w:val="en-US" w:eastAsia="ar-SA"/>
          </w:rPr>
          <w:delText xml:space="preserve">All classes </w:delText>
        </w:r>
        <w:r>
          <w:rPr>
            <w:highlight w:val="lightGray"/>
            <w:lang w:val="en-US" w:eastAsia="ar-SA"/>
          </w:rPr>
          <w:delText>and</w:delText>
        </w:r>
        <w:r>
          <w:rPr>
            <w:lang w:val="en-US" w:eastAsia="ar-SA"/>
          </w:rPr>
          <w:delText xml:space="preserve"> </w:delText>
        </w:r>
        <w:r>
          <w:rPr>
            <w:highlight w:val="lightGray"/>
            <w:lang w:val="en-US" w:eastAsia="ar-SA"/>
          </w:rPr>
          <w:delText>properties</w:delText>
        </w:r>
        <w:r>
          <w:rPr>
            <w:lang w:val="en-US" w:eastAsia="ar-SA"/>
          </w:rPr>
          <w:delText xml:space="preserve"> declared were given both a name and an identifier constructed according to the conventions used in the CIDOC CRM model. For classes, that identifier consists of the letter S followed by a number. </w:delText>
        </w:r>
        <w:r>
          <w:rPr>
            <w:highlight w:val="lightGray"/>
            <w:lang w:val="en-US" w:eastAsia="ar-SA"/>
          </w:rPr>
          <w:delText>For</w:delText>
        </w:r>
        <w:r>
          <w:rPr>
            <w:lang w:val="en-US" w:eastAsia="ar-SA"/>
          </w:rPr>
          <w:delText xml:space="preserve"> propertiesthat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delText>
        </w:r>
      </w:del>
    </w:p>
    <w:p w14:paraId="791C1537" w14:textId="77777777" w:rsidR="00DE1C91" w:rsidRDefault="00DE1C91">
      <w:pPr>
        <w:widowControl w:val="0"/>
        <w:ind w:firstLine="540"/>
        <w:rPr>
          <w:lang w:val="en-US" w:eastAsia="ar-SA"/>
        </w:rPr>
      </w:pPr>
    </w:p>
    <w:p w14:paraId="4566D2E5" w14:textId="77777777" w:rsidR="00DE1C91" w:rsidRDefault="00AE49DC">
      <w:pPr>
        <w:rPr>
          <w:lang w:val="en-US" w:eastAsia="ar-SA"/>
        </w:rPr>
      </w:pPr>
      <w:del w:id="16" w:author="Athanasios Velios" w:date="2018-03-29T12:12:00Z">
        <w:r>
          <w:rPr>
            <w:lang w:val="en-US" w:eastAsia="ar-SA"/>
          </w:rPr>
          <w:delText xml:space="preserve">Letters in red colour in CRM Classes and properties are additions/extensions </w:delText>
        </w:r>
        <w:r>
          <w:rPr>
            <w:highlight w:val="lightGray"/>
            <w:lang w:val="en-US" w:eastAsia="ar-SA"/>
          </w:rPr>
          <w:delText>defined in</w:delText>
        </w:r>
        <w:r>
          <w:rPr>
            <w:lang w:val="en-US" w:eastAsia="ar-SA"/>
          </w:rPr>
          <w:delText xml:space="preserve"> the scientific observation model.</w:delText>
        </w:r>
      </w:del>
    </w:p>
    <w:p w14:paraId="14B57509" w14:textId="77777777" w:rsidR="00DE1C91" w:rsidRDefault="00AE49DC">
      <w:pPr>
        <w:pStyle w:val="Heading2"/>
        <w:rPr>
          <w:lang w:val="en-US"/>
        </w:rPr>
      </w:pPr>
      <w:bookmarkStart w:id="17" w:name="_Toc531067766"/>
      <w:del w:id="18" w:author="Athanasios Velios" w:date="2018-03-29T12:13:00Z">
        <w:r>
          <w:rPr>
            <w:lang w:val="en-US"/>
          </w:rPr>
          <w:delText>Class and property hierarchies</w:delText>
        </w:r>
      </w:del>
      <w:r>
        <w:rPr>
          <w:lang w:val="en-US"/>
        </w:rPr>
        <w:commentReference w:id="19"/>
      </w:r>
      <w:bookmarkEnd w:id="17"/>
    </w:p>
    <w:p w14:paraId="10578595" w14:textId="77777777" w:rsidR="00DE1C91" w:rsidRDefault="00AE49DC">
      <w:del w:id="20" w:author="Athanasios Velios" w:date="2018-03-29T12:13:00Z">
        <w:r>
          <w:rPr>
            <w:lang w:val="en-US"/>
          </w:rPr>
          <w:delTex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delText>
        </w:r>
      </w:del>
    </w:p>
    <w:p w14:paraId="08AC5829" w14:textId="77777777" w:rsidR="00DE1C91" w:rsidRDefault="00DE1C91">
      <w:pPr>
        <w:rPr>
          <w:lang w:val="en-US"/>
        </w:rPr>
      </w:pPr>
    </w:p>
    <w:p w14:paraId="56BEC4C1" w14:textId="77777777" w:rsidR="00DE1C91" w:rsidRDefault="00AE49DC">
      <w:del w:id="21" w:author="Athanasios Velios" w:date="2018-03-29T12:13:00Z">
        <w:r>
          <w:rPr>
            <w:lang w:val="en-US"/>
          </w:rPr>
          <w:delText xml:space="preserve">Although they do not provide comprehensive definitions, compact monohierarchical presentations of the class and property IsA hierarchies have been found to aid in the comprehension and navigation of the model </w:delText>
        </w:r>
        <w:r>
          <w:rPr>
            <w:highlight w:val="lightGray"/>
            <w:lang w:val="en-US"/>
          </w:rPr>
          <w:delText>significantly</w:delText>
        </w:r>
        <w:r>
          <w:rPr>
            <w:lang w:val="en-US"/>
          </w:rPr>
          <w:delText>, and are therefore provided below.</w:delText>
        </w:r>
      </w:del>
    </w:p>
    <w:p w14:paraId="6F8F123A" w14:textId="77777777" w:rsidR="00DE1C91" w:rsidRDefault="00DE1C91">
      <w:pPr>
        <w:rPr>
          <w:lang w:val="en-US"/>
        </w:rPr>
      </w:pPr>
    </w:p>
    <w:p w14:paraId="5EBB2D69" w14:textId="77777777" w:rsidR="00DE1C91" w:rsidRDefault="00AE49DC">
      <w:del w:id="22" w:author="Athanasios Velios" w:date="2018-03-29T12:13:00Z">
        <w:r>
          <w:rPr>
            <w:lang w:val="en-US"/>
          </w:rPr>
          <w:delText>The class hierarchy presented below has the following format:</w:delText>
        </w:r>
      </w:del>
    </w:p>
    <w:p w14:paraId="4DC9F62D" w14:textId="77777777" w:rsidR="00DE1C91" w:rsidRDefault="00DE1C91">
      <w:pPr>
        <w:rPr>
          <w:lang w:val="en-US"/>
        </w:rPr>
      </w:pPr>
    </w:p>
    <w:p w14:paraId="57F5FECD" w14:textId="77777777" w:rsidR="00DE1C91" w:rsidRDefault="00AE49DC">
      <w:pPr>
        <w:numPr>
          <w:ilvl w:val="0"/>
          <w:numId w:val="17"/>
        </w:numPr>
        <w:tabs>
          <w:tab w:val="left" w:pos="709"/>
        </w:tabs>
        <w:ind w:left="709"/>
      </w:pPr>
      <w:commentRangeStart w:id="23"/>
      <w:del w:id="24" w:author="Athanasios Velios" w:date="2018-03-29T12:13:00Z">
        <w:r>
          <w:rPr>
            <w:lang w:val="en-US"/>
          </w:rPr>
          <w:delText>Each line begins with a unique class identifier, consisting of a number preceded by the letter “S”, or “E”.</w:delText>
        </w:r>
      </w:del>
    </w:p>
    <w:p w14:paraId="133CF23D" w14:textId="77777777" w:rsidR="00DE1C91" w:rsidRDefault="00AE49DC">
      <w:pPr>
        <w:numPr>
          <w:ilvl w:val="0"/>
          <w:numId w:val="17"/>
        </w:numPr>
        <w:tabs>
          <w:tab w:val="left" w:pos="709"/>
        </w:tabs>
        <w:ind w:left="709"/>
      </w:pPr>
      <w:del w:id="25" w:author="Athanasios Velios" w:date="2018-03-29T12:13:00Z">
        <w:r>
          <w:rPr>
            <w:lang w:val="en-US"/>
          </w:rPr>
          <w:delText>A series of hyphens (“-”) follows the unique class identifier, indicating the hierarchical position of the class in the IsA hierarchy.</w:delText>
        </w:r>
      </w:del>
    </w:p>
    <w:p w14:paraId="2425D9FD" w14:textId="77777777" w:rsidR="00DE1C91" w:rsidRDefault="00AE49DC">
      <w:pPr>
        <w:numPr>
          <w:ilvl w:val="0"/>
          <w:numId w:val="17"/>
        </w:numPr>
        <w:tabs>
          <w:tab w:val="left" w:pos="709"/>
        </w:tabs>
        <w:ind w:left="709"/>
      </w:pPr>
      <w:del w:id="26" w:author="Athanasios Velios" w:date="2018-03-29T12:13:00Z">
        <w:r>
          <w:rPr>
            <w:lang w:val="en-US"/>
          </w:rPr>
          <w:delText>The English name of the class appears to the right of the hyphens.</w:delText>
        </w:r>
      </w:del>
    </w:p>
    <w:p w14:paraId="5B2891DB" w14:textId="77777777" w:rsidR="00DE1C91" w:rsidRDefault="00AE49DC">
      <w:pPr>
        <w:numPr>
          <w:ilvl w:val="0"/>
          <w:numId w:val="17"/>
        </w:numPr>
        <w:tabs>
          <w:tab w:val="left" w:pos="709"/>
        </w:tabs>
        <w:ind w:left="709"/>
      </w:pPr>
      <w:del w:id="27" w:author="Athanasios Velios" w:date="2018-03-29T12:13:00Z">
        <w:r>
          <w:rPr>
            <w:lang w:val="en-US"/>
          </w:rPr>
          <w:delText>The index is ordered by hierarchical level, in a “depth first” manner, from the smaller to the larger sub hierarchies.</w:delText>
        </w:r>
      </w:del>
      <w:commentRangeEnd w:id="23"/>
      <w:r>
        <w:commentReference w:id="23"/>
      </w:r>
    </w:p>
    <w:p w14:paraId="3E705B52" w14:textId="77777777" w:rsidR="00DE1C91" w:rsidRDefault="00AE49DC">
      <w:pPr>
        <w:numPr>
          <w:ilvl w:val="0"/>
          <w:numId w:val="17"/>
        </w:numPr>
        <w:tabs>
          <w:tab w:val="left" w:pos="709"/>
        </w:tabs>
        <w:ind w:left="709"/>
      </w:pPr>
      <w:del w:id="28" w:author="Athanasios Velios" w:date="2018-03-29T12:13:00Z">
        <w:r>
          <w:rPr>
            <w:lang w:val="en-US"/>
          </w:rPr>
          <w:delText xml:space="preserve">Classes that appear in more than one position in the class hierarchy as a result of multiple inheritance are shown in an </w:delText>
        </w:r>
        <w:r>
          <w:rPr>
            <w:i/>
            <w:lang w:val="en-US"/>
          </w:rPr>
          <w:delText>italic typeface</w:delText>
        </w:r>
        <w:r>
          <w:rPr>
            <w:lang w:val="en-US"/>
          </w:rPr>
          <w:delText>.</w:delText>
        </w:r>
      </w:del>
    </w:p>
    <w:p w14:paraId="776C2DAE" w14:textId="77777777" w:rsidR="00DE1C91" w:rsidRDefault="00DE1C91">
      <w:pPr>
        <w:rPr>
          <w:lang w:val="en-US"/>
        </w:rPr>
      </w:pPr>
    </w:p>
    <w:p w14:paraId="0C2164B3" w14:textId="77777777" w:rsidR="00DE1C91" w:rsidRDefault="00AE49DC">
      <w:del w:id="29" w:author="Athanasios Velios" w:date="2018-03-29T12:13:00Z">
        <w:r>
          <w:rPr>
            <w:lang w:val="en-US"/>
          </w:rPr>
          <w:delText>The property hierarchy presented below has the following format:</w:delText>
        </w:r>
      </w:del>
    </w:p>
    <w:p w14:paraId="7820DD7F" w14:textId="77777777" w:rsidR="00DE1C91" w:rsidRDefault="00DE1C91">
      <w:pPr>
        <w:rPr>
          <w:lang w:val="en-US"/>
        </w:rPr>
      </w:pPr>
    </w:p>
    <w:p w14:paraId="1FDE535D" w14:textId="77777777" w:rsidR="00DE1C91" w:rsidRDefault="00AE49DC">
      <w:pPr>
        <w:numPr>
          <w:ilvl w:val="0"/>
          <w:numId w:val="17"/>
        </w:numPr>
        <w:tabs>
          <w:tab w:val="left" w:pos="709"/>
        </w:tabs>
        <w:ind w:left="709"/>
      </w:pPr>
      <w:commentRangeStart w:id="30"/>
      <w:del w:id="31" w:author="Athanasios Velios" w:date="2018-03-29T12:13:00Z">
        <w:r>
          <w:rPr>
            <w:lang w:val="en-US"/>
          </w:rPr>
          <w:delText>Each line begins with a unique property identifier, consisting of a number preceded by the letter “O”.</w:delText>
        </w:r>
      </w:del>
    </w:p>
    <w:p w14:paraId="2F30E4F0" w14:textId="77777777" w:rsidR="00DE1C91" w:rsidRDefault="00AE49DC">
      <w:pPr>
        <w:numPr>
          <w:ilvl w:val="0"/>
          <w:numId w:val="17"/>
        </w:numPr>
        <w:tabs>
          <w:tab w:val="left" w:pos="709"/>
        </w:tabs>
        <w:ind w:left="709"/>
      </w:pPr>
      <w:del w:id="32" w:author="Athanasios Velios" w:date="2018-03-29T12:13:00Z">
        <w:r>
          <w:rPr>
            <w:lang w:val="en-US"/>
          </w:rPr>
          <w:delText>A series of hyphens (“-”) follows the unique property identifier, indicating the hierarchical position of the property in the IsA hierarchy.</w:delText>
        </w:r>
      </w:del>
    </w:p>
    <w:p w14:paraId="01CB8FFA" w14:textId="77777777" w:rsidR="00DE1C91" w:rsidRDefault="00AE49DC">
      <w:pPr>
        <w:numPr>
          <w:ilvl w:val="0"/>
          <w:numId w:val="17"/>
        </w:numPr>
        <w:tabs>
          <w:tab w:val="left" w:pos="709"/>
        </w:tabs>
        <w:ind w:left="709"/>
      </w:pPr>
      <w:del w:id="33" w:author="Athanasios Velios" w:date="2018-03-29T12:13:00Z">
        <w:r>
          <w:rPr>
            <w:lang w:val="en-US"/>
          </w:rPr>
          <w:delText>The English name of the property appears to the right of the hyphens.</w:delText>
        </w:r>
      </w:del>
    </w:p>
    <w:p w14:paraId="795F138D" w14:textId="77777777" w:rsidR="00DE1C91" w:rsidRDefault="00AE49DC">
      <w:pPr>
        <w:numPr>
          <w:ilvl w:val="0"/>
          <w:numId w:val="17"/>
        </w:numPr>
        <w:tabs>
          <w:tab w:val="left" w:pos="709"/>
        </w:tabs>
        <w:ind w:left="709"/>
      </w:pPr>
      <w:del w:id="34" w:author="Athanasios Velios" w:date="2018-03-29T12:13:00Z">
        <w:r>
          <w:rPr>
            <w:lang w:val="en-US"/>
          </w:rPr>
          <w:lastRenderedPageBreak/>
          <w:delText>The domain class for which the property is declared.</w:delText>
        </w:r>
      </w:del>
      <w:commentRangeEnd w:id="30"/>
      <w:r>
        <w:commentReference w:id="30"/>
      </w:r>
    </w:p>
    <w:p w14:paraId="4F7E0F18" w14:textId="77777777" w:rsidR="00DE1C91" w:rsidRDefault="00AE49DC">
      <w:pPr>
        <w:pStyle w:val="Heading2"/>
        <w:rPr>
          <w:lang w:val="en-US"/>
        </w:rPr>
      </w:pPr>
      <w:r>
        <w:br w:type="page"/>
      </w:r>
    </w:p>
    <w:p w14:paraId="3215FAD7" w14:textId="77777777" w:rsidR="00DE1C91" w:rsidRDefault="00DE1C91">
      <w:pPr>
        <w:rPr>
          <w:lang w:val="en-US"/>
        </w:rPr>
      </w:pPr>
    </w:p>
    <w:p w14:paraId="1044CBE5" w14:textId="77777777" w:rsidR="00DE1C91" w:rsidRDefault="00AE49DC">
      <w:pPr>
        <w:pStyle w:val="Heading2"/>
      </w:pPr>
      <w:bookmarkStart w:id="35" w:name="_Toc339541446"/>
      <w:bookmarkStart w:id="36" w:name="_Toc531067767"/>
      <w:bookmarkEnd w:id="35"/>
      <w:r>
        <w:t>Scientific Observation Model Class Hierarchy aligned with (part of) CIDOC CRM Class Hierarchy</w:t>
      </w:r>
      <w:bookmarkEnd w:id="36"/>
    </w:p>
    <w:tbl>
      <w:tblPr>
        <w:tblW w:w="8001" w:type="dxa"/>
        <w:tblInd w:w="93" w:type="dxa"/>
        <w:tblLook w:val="0000" w:firstRow="0" w:lastRow="0" w:firstColumn="0" w:lastColumn="0" w:noHBand="0" w:noVBand="0"/>
      </w:tblPr>
      <w:tblGrid>
        <w:gridCol w:w="548"/>
        <w:gridCol w:w="497"/>
        <w:gridCol w:w="496"/>
        <w:gridCol w:w="497"/>
        <w:gridCol w:w="496"/>
        <w:gridCol w:w="496"/>
        <w:gridCol w:w="497"/>
        <w:gridCol w:w="496"/>
        <w:gridCol w:w="497"/>
        <w:gridCol w:w="497"/>
        <w:gridCol w:w="497"/>
        <w:gridCol w:w="2487"/>
      </w:tblGrid>
      <w:tr w:rsidR="00DE1C91" w14:paraId="0F602E3E" w14:textId="77777777">
        <w:trPr>
          <w:trHeight w:val="315"/>
        </w:trPr>
        <w:tc>
          <w:tcPr>
            <w:tcW w:w="547" w:type="dxa"/>
            <w:shd w:val="clear" w:color="auto" w:fill="auto"/>
          </w:tcPr>
          <w:p w14:paraId="3A4ED61A" w14:textId="77777777" w:rsidR="00DE1C91" w:rsidRDefault="00586588">
            <w:pPr>
              <w:rPr>
                <w:color w:val="000000"/>
              </w:rPr>
            </w:pPr>
            <w:hyperlink w:anchor="_E1_CRM_Entity">
              <w:r w:rsidR="00AE49DC">
                <w:rPr>
                  <w:rStyle w:val="InternetLink"/>
                  <w:rFonts w:ascii="Calibri" w:hAnsi="Calibri"/>
                  <w:sz w:val="22"/>
                </w:rPr>
                <w:t>E1</w:t>
              </w:r>
            </w:hyperlink>
          </w:p>
        </w:tc>
        <w:tc>
          <w:tcPr>
            <w:tcW w:w="7453" w:type="dxa"/>
            <w:gridSpan w:val="11"/>
            <w:shd w:val="clear" w:color="auto" w:fill="auto"/>
          </w:tcPr>
          <w:p w14:paraId="7D7868FA" w14:textId="77777777" w:rsidR="00DE1C91" w:rsidRDefault="00AE49DC">
            <w:r>
              <w:rPr>
                <w:color w:val="000000"/>
              </w:rPr>
              <w:t>CRM Entity</w:t>
            </w:r>
          </w:p>
        </w:tc>
      </w:tr>
      <w:tr w:rsidR="00DE1C91" w14:paraId="1198C9E3" w14:textId="77777777">
        <w:trPr>
          <w:trHeight w:val="300"/>
        </w:trPr>
        <w:tc>
          <w:tcPr>
            <w:tcW w:w="547" w:type="dxa"/>
            <w:shd w:val="clear" w:color="auto" w:fill="auto"/>
          </w:tcPr>
          <w:p w14:paraId="77DAB7E4" w14:textId="77777777" w:rsidR="00DE1C91" w:rsidRDefault="00586588">
            <w:pPr>
              <w:rPr>
                <w:i/>
                <w:color w:val="000000"/>
              </w:rPr>
            </w:pPr>
            <w:hyperlink w:anchor="_S19_Observable_Entity">
              <w:r w:rsidR="00AE49DC">
                <w:rPr>
                  <w:rStyle w:val="InternetLink"/>
                  <w:rFonts w:ascii="Calibri" w:hAnsi="Calibri"/>
                  <w:sz w:val="22"/>
                  <w:szCs w:val="22"/>
                  <w:lang w:val="el-GR"/>
                </w:rPr>
                <w:t>S15</w:t>
              </w:r>
            </w:hyperlink>
          </w:p>
        </w:tc>
        <w:tc>
          <w:tcPr>
            <w:tcW w:w="497" w:type="dxa"/>
            <w:shd w:val="clear" w:color="auto" w:fill="auto"/>
          </w:tcPr>
          <w:p w14:paraId="1CCDAEF3" w14:textId="77777777" w:rsidR="00DE1C91" w:rsidRDefault="00AE49DC">
            <w:pPr>
              <w:jc w:val="center"/>
            </w:pPr>
            <w:r>
              <w:rPr>
                <w:i/>
                <w:iCs/>
                <w:color w:val="000000"/>
              </w:rPr>
              <w:t>-</w:t>
            </w:r>
          </w:p>
        </w:tc>
        <w:tc>
          <w:tcPr>
            <w:tcW w:w="6956" w:type="dxa"/>
            <w:gridSpan w:val="10"/>
            <w:shd w:val="clear" w:color="auto" w:fill="auto"/>
          </w:tcPr>
          <w:p w14:paraId="19BD6357" w14:textId="77777777" w:rsidR="00DE1C91" w:rsidRDefault="00AE49DC">
            <w:r>
              <w:rPr>
                <w:color w:val="000000"/>
                <w:lang w:val="el-GR"/>
              </w:rPr>
              <w:t>Observable Entity</w:t>
            </w:r>
          </w:p>
        </w:tc>
      </w:tr>
      <w:tr w:rsidR="00DE1C91" w14:paraId="537E3D39" w14:textId="77777777">
        <w:trPr>
          <w:trHeight w:val="300"/>
        </w:trPr>
        <w:tc>
          <w:tcPr>
            <w:tcW w:w="547" w:type="dxa"/>
            <w:shd w:val="clear" w:color="auto" w:fill="auto"/>
          </w:tcPr>
          <w:p w14:paraId="2D85D5AB" w14:textId="77777777" w:rsidR="00DE1C91" w:rsidRDefault="00586588">
            <w:pPr>
              <w:rPr>
                <w:color w:val="000000"/>
              </w:rPr>
            </w:pPr>
            <w:hyperlink w:anchor="_E2_Temporal_Entity_1">
              <w:r w:rsidR="00AE49DC">
                <w:rPr>
                  <w:rStyle w:val="InternetLink"/>
                  <w:rFonts w:ascii="Calibri" w:hAnsi="Calibri"/>
                  <w:sz w:val="22"/>
                </w:rPr>
                <w:t>E2</w:t>
              </w:r>
            </w:hyperlink>
          </w:p>
        </w:tc>
        <w:tc>
          <w:tcPr>
            <w:tcW w:w="497" w:type="dxa"/>
            <w:shd w:val="clear" w:color="auto" w:fill="auto"/>
          </w:tcPr>
          <w:p w14:paraId="0262D08D" w14:textId="77777777" w:rsidR="00DE1C91" w:rsidRDefault="00AE49DC">
            <w:pPr>
              <w:jc w:val="center"/>
            </w:pPr>
            <w:r>
              <w:rPr>
                <w:color w:val="000000"/>
              </w:rPr>
              <w:t>-</w:t>
            </w:r>
          </w:p>
        </w:tc>
        <w:tc>
          <w:tcPr>
            <w:tcW w:w="496" w:type="dxa"/>
            <w:shd w:val="clear" w:color="auto" w:fill="auto"/>
          </w:tcPr>
          <w:p w14:paraId="23E75304" w14:textId="77777777" w:rsidR="00DE1C91" w:rsidRDefault="00AE49DC">
            <w:pPr>
              <w:jc w:val="center"/>
            </w:pPr>
            <w:r>
              <w:rPr>
                <w:color w:val="000000"/>
              </w:rPr>
              <w:t>-</w:t>
            </w:r>
          </w:p>
        </w:tc>
        <w:tc>
          <w:tcPr>
            <w:tcW w:w="6460" w:type="dxa"/>
            <w:gridSpan w:val="9"/>
            <w:shd w:val="clear" w:color="auto" w:fill="auto"/>
          </w:tcPr>
          <w:p w14:paraId="7C689738" w14:textId="77777777" w:rsidR="00DE1C91" w:rsidRDefault="00AE49DC">
            <w:r>
              <w:rPr>
                <w:color w:val="000000"/>
              </w:rPr>
              <w:t>Temporal Entity</w:t>
            </w:r>
          </w:p>
        </w:tc>
      </w:tr>
      <w:tr w:rsidR="00DE1C91" w14:paraId="1301B822" w14:textId="77777777">
        <w:trPr>
          <w:trHeight w:val="300"/>
        </w:trPr>
        <w:tc>
          <w:tcPr>
            <w:tcW w:w="547" w:type="dxa"/>
            <w:shd w:val="clear" w:color="auto" w:fill="auto"/>
          </w:tcPr>
          <w:p w14:paraId="2CFF938B" w14:textId="77777777" w:rsidR="00DE1C91" w:rsidRDefault="00586588">
            <w:pPr>
              <w:rPr>
                <w:color w:val="000000"/>
              </w:rPr>
            </w:pPr>
            <w:hyperlink w:anchor="_S34_State">
              <w:r w:rsidR="00AE49DC">
                <w:rPr>
                  <w:rStyle w:val="InternetLink"/>
                  <w:rFonts w:ascii="Calibri" w:hAnsi="Calibri"/>
                  <w:sz w:val="22"/>
                </w:rPr>
                <w:t>S16</w:t>
              </w:r>
            </w:hyperlink>
          </w:p>
        </w:tc>
        <w:tc>
          <w:tcPr>
            <w:tcW w:w="497" w:type="dxa"/>
            <w:shd w:val="clear" w:color="auto" w:fill="auto"/>
          </w:tcPr>
          <w:p w14:paraId="63CBFB2F" w14:textId="77777777" w:rsidR="00DE1C91" w:rsidRDefault="00AE49DC">
            <w:pPr>
              <w:jc w:val="center"/>
            </w:pPr>
            <w:r>
              <w:rPr>
                <w:color w:val="000000"/>
              </w:rPr>
              <w:t>-</w:t>
            </w:r>
          </w:p>
        </w:tc>
        <w:tc>
          <w:tcPr>
            <w:tcW w:w="496" w:type="dxa"/>
            <w:shd w:val="clear" w:color="auto" w:fill="auto"/>
          </w:tcPr>
          <w:p w14:paraId="2370230D" w14:textId="77777777" w:rsidR="00DE1C91" w:rsidRDefault="00AE49DC">
            <w:pPr>
              <w:jc w:val="center"/>
            </w:pPr>
            <w:r>
              <w:rPr>
                <w:color w:val="000000"/>
              </w:rPr>
              <w:t>-</w:t>
            </w:r>
          </w:p>
        </w:tc>
        <w:tc>
          <w:tcPr>
            <w:tcW w:w="497" w:type="dxa"/>
            <w:shd w:val="clear" w:color="auto" w:fill="auto"/>
          </w:tcPr>
          <w:p w14:paraId="1FFD6F8F" w14:textId="77777777" w:rsidR="00DE1C91" w:rsidRDefault="00AE49DC">
            <w:pPr>
              <w:jc w:val="center"/>
            </w:pPr>
            <w:r>
              <w:rPr>
                <w:i/>
                <w:iCs/>
                <w:color w:val="000000"/>
              </w:rPr>
              <w:t>-</w:t>
            </w:r>
          </w:p>
        </w:tc>
        <w:tc>
          <w:tcPr>
            <w:tcW w:w="5963" w:type="dxa"/>
            <w:gridSpan w:val="8"/>
            <w:shd w:val="clear" w:color="auto" w:fill="auto"/>
          </w:tcPr>
          <w:p w14:paraId="58AD7F83" w14:textId="77777777" w:rsidR="00DE1C91" w:rsidRDefault="00AE49DC">
            <w:r>
              <w:rPr>
                <w:color w:val="000000"/>
                <w:lang w:val="el-GR"/>
              </w:rPr>
              <w:t>State</w:t>
            </w:r>
          </w:p>
        </w:tc>
      </w:tr>
      <w:tr w:rsidR="00DE1C91" w14:paraId="4FF6DA84" w14:textId="77777777">
        <w:trPr>
          <w:trHeight w:val="300"/>
        </w:trPr>
        <w:tc>
          <w:tcPr>
            <w:tcW w:w="547" w:type="dxa"/>
            <w:shd w:val="clear" w:color="auto" w:fill="auto"/>
          </w:tcPr>
          <w:p w14:paraId="4401A746" w14:textId="77777777" w:rsidR="00DE1C91" w:rsidRDefault="00586588">
            <w:pPr>
              <w:rPr>
                <w:color w:val="000000"/>
              </w:rPr>
            </w:pPr>
            <w:hyperlink w:anchor="_E3_Condition_State_1">
              <w:r w:rsidR="00AE49DC">
                <w:rPr>
                  <w:rStyle w:val="InternetLink"/>
                  <w:rFonts w:ascii="Calibri" w:hAnsi="Calibri"/>
                  <w:sz w:val="22"/>
                </w:rPr>
                <w:t>E3</w:t>
              </w:r>
            </w:hyperlink>
          </w:p>
        </w:tc>
        <w:tc>
          <w:tcPr>
            <w:tcW w:w="497" w:type="dxa"/>
            <w:shd w:val="clear" w:color="auto" w:fill="auto"/>
          </w:tcPr>
          <w:p w14:paraId="0E7B07BE" w14:textId="77777777" w:rsidR="00DE1C91" w:rsidRDefault="00AE49DC">
            <w:pPr>
              <w:jc w:val="center"/>
            </w:pPr>
            <w:r>
              <w:rPr>
                <w:color w:val="000000"/>
              </w:rPr>
              <w:t>-</w:t>
            </w:r>
          </w:p>
        </w:tc>
        <w:tc>
          <w:tcPr>
            <w:tcW w:w="496" w:type="dxa"/>
            <w:shd w:val="clear" w:color="auto" w:fill="auto"/>
          </w:tcPr>
          <w:p w14:paraId="20E4B94D" w14:textId="77777777" w:rsidR="00DE1C91" w:rsidRDefault="00AE49DC">
            <w:pPr>
              <w:jc w:val="center"/>
            </w:pPr>
            <w:r>
              <w:rPr>
                <w:color w:val="000000"/>
              </w:rPr>
              <w:t>-</w:t>
            </w:r>
          </w:p>
        </w:tc>
        <w:tc>
          <w:tcPr>
            <w:tcW w:w="497" w:type="dxa"/>
            <w:shd w:val="clear" w:color="auto" w:fill="auto"/>
          </w:tcPr>
          <w:p w14:paraId="01A57812" w14:textId="77777777" w:rsidR="00DE1C91" w:rsidRDefault="00AE49DC">
            <w:pPr>
              <w:jc w:val="center"/>
            </w:pPr>
            <w:r>
              <w:rPr>
                <w:color w:val="000000"/>
              </w:rPr>
              <w:t>-</w:t>
            </w:r>
          </w:p>
        </w:tc>
        <w:tc>
          <w:tcPr>
            <w:tcW w:w="496" w:type="dxa"/>
            <w:shd w:val="clear" w:color="auto" w:fill="auto"/>
          </w:tcPr>
          <w:p w14:paraId="43FC0DC0" w14:textId="77777777" w:rsidR="00DE1C91" w:rsidRDefault="00AE49DC">
            <w:pPr>
              <w:jc w:val="center"/>
            </w:pPr>
            <w:r>
              <w:rPr>
                <w:color w:val="000000"/>
              </w:rPr>
              <w:t>-</w:t>
            </w:r>
          </w:p>
        </w:tc>
        <w:tc>
          <w:tcPr>
            <w:tcW w:w="5467" w:type="dxa"/>
            <w:gridSpan w:val="7"/>
            <w:shd w:val="clear" w:color="auto" w:fill="auto"/>
          </w:tcPr>
          <w:p w14:paraId="37A855F8" w14:textId="77777777" w:rsidR="00DE1C91" w:rsidRDefault="00AE49DC">
            <w:r>
              <w:rPr>
                <w:color w:val="000000"/>
              </w:rPr>
              <w:t xml:space="preserve">Condition State </w:t>
            </w:r>
          </w:p>
        </w:tc>
      </w:tr>
      <w:tr w:rsidR="00DE1C91" w14:paraId="5DC17834" w14:textId="77777777">
        <w:trPr>
          <w:trHeight w:val="300"/>
        </w:trPr>
        <w:tc>
          <w:tcPr>
            <w:tcW w:w="547" w:type="dxa"/>
            <w:shd w:val="clear" w:color="auto" w:fill="auto"/>
          </w:tcPr>
          <w:p w14:paraId="4C29E879" w14:textId="77777777" w:rsidR="00DE1C91" w:rsidRDefault="00586588">
            <w:pPr>
              <w:rPr>
                <w:color w:val="000000"/>
              </w:rPr>
            </w:pPr>
            <w:hyperlink w:anchor="_E2_Temporal_Entity">
              <w:r w:rsidR="00AE49DC">
                <w:rPr>
                  <w:rStyle w:val="InternetLink"/>
                  <w:rFonts w:ascii="Calibri" w:hAnsi="Calibri"/>
                  <w:sz w:val="22"/>
                </w:rPr>
                <w:t>E5</w:t>
              </w:r>
            </w:hyperlink>
          </w:p>
        </w:tc>
        <w:tc>
          <w:tcPr>
            <w:tcW w:w="497" w:type="dxa"/>
            <w:shd w:val="clear" w:color="auto" w:fill="auto"/>
          </w:tcPr>
          <w:p w14:paraId="7EC840B8" w14:textId="77777777" w:rsidR="00DE1C91" w:rsidRDefault="00AE49DC">
            <w:pPr>
              <w:jc w:val="center"/>
            </w:pPr>
            <w:r>
              <w:rPr>
                <w:color w:val="000000"/>
              </w:rPr>
              <w:t>-</w:t>
            </w:r>
          </w:p>
        </w:tc>
        <w:tc>
          <w:tcPr>
            <w:tcW w:w="496" w:type="dxa"/>
            <w:shd w:val="clear" w:color="auto" w:fill="auto"/>
          </w:tcPr>
          <w:p w14:paraId="6367E015" w14:textId="77777777" w:rsidR="00DE1C91" w:rsidRDefault="00AE49DC">
            <w:pPr>
              <w:jc w:val="center"/>
            </w:pPr>
            <w:r>
              <w:rPr>
                <w:color w:val="000000"/>
                <w:lang w:val="el-GR"/>
              </w:rPr>
              <w:t>-</w:t>
            </w:r>
          </w:p>
        </w:tc>
        <w:tc>
          <w:tcPr>
            <w:tcW w:w="497" w:type="dxa"/>
            <w:shd w:val="clear" w:color="auto" w:fill="auto"/>
          </w:tcPr>
          <w:p w14:paraId="230C6E9B" w14:textId="77777777" w:rsidR="00DE1C91" w:rsidRDefault="00AE49DC">
            <w:pPr>
              <w:jc w:val="center"/>
            </w:pPr>
            <w:r>
              <w:rPr>
                <w:color w:val="000000"/>
              </w:rPr>
              <w:t>-</w:t>
            </w:r>
          </w:p>
        </w:tc>
        <w:tc>
          <w:tcPr>
            <w:tcW w:w="496" w:type="dxa"/>
            <w:shd w:val="clear" w:color="auto" w:fill="auto"/>
          </w:tcPr>
          <w:p w14:paraId="2EFBF625" w14:textId="77777777" w:rsidR="00DE1C91" w:rsidRDefault="00AE49DC">
            <w:pPr>
              <w:jc w:val="center"/>
            </w:pPr>
            <w:r>
              <w:rPr>
                <w:color w:val="000000"/>
              </w:rPr>
              <w:t>-</w:t>
            </w:r>
          </w:p>
        </w:tc>
        <w:tc>
          <w:tcPr>
            <w:tcW w:w="496" w:type="dxa"/>
            <w:shd w:val="clear" w:color="auto" w:fill="auto"/>
          </w:tcPr>
          <w:p w14:paraId="131EA802" w14:textId="77777777" w:rsidR="00DE1C91" w:rsidRDefault="00AE49DC">
            <w:pPr>
              <w:jc w:val="center"/>
            </w:pPr>
            <w:r>
              <w:rPr>
                <w:color w:val="000000"/>
              </w:rPr>
              <w:t>-</w:t>
            </w:r>
          </w:p>
        </w:tc>
        <w:tc>
          <w:tcPr>
            <w:tcW w:w="4971" w:type="dxa"/>
            <w:gridSpan w:val="6"/>
            <w:shd w:val="clear" w:color="auto" w:fill="auto"/>
          </w:tcPr>
          <w:p w14:paraId="1A2021E8" w14:textId="77777777" w:rsidR="00DE1C91" w:rsidRDefault="00AE49DC">
            <w:r>
              <w:rPr>
                <w:color w:val="000000"/>
              </w:rPr>
              <w:t>Event</w:t>
            </w:r>
          </w:p>
        </w:tc>
      </w:tr>
      <w:tr w:rsidR="00DE1C91" w14:paraId="1D08CB16" w14:textId="77777777">
        <w:trPr>
          <w:trHeight w:val="300"/>
        </w:trPr>
        <w:tc>
          <w:tcPr>
            <w:tcW w:w="547" w:type="dxa"/>
            <w:shd w:val="clear" w:color="auto" w:fill="auto"/>
          </w:tcPr>
          <w:p w14:paraId="622D4233" w14:textId="77777777" w:rsidR="00DE1C91" w:rsidRDefault="00586588">
            <w:pPr>
              <w:rPr>
                <w:color w:val="000000"/>
              </w:rPr>
            </w:pPr>
            <w:hyperlink w:anchor="_E7_Activity_">
              <w:r w:rsidR="00AE49DC">
                <w:rPr>
                  <w:rStyle w:val="InternetLink"/>
                  <w:rFonts w:ascii="Calibri" w:hAnsi="Calibri"/>
                  <w:sz w:val="22"/>
                </w:rPr>
                <w:t>E7</w:t>
              </w:r>
            </w:hyperlink>
          </w:p>
        </w:tc>
        <w:tc>
          <w:tcPr>
            <w:tcW w:w="497" w:type="dxa"/>
            <w:shd w:val="clear" w:color="auto" w:fill="auto"/>
          </w:tcPr>
          <w:p w14:paraId="7D517A29" w14:textId="77777777" w:rsidR="00DE1C91" w:rsidRDefault="00AE49DC">
            <w:pPr>
              <w:jc w:val="center"/>
            </w:pPr>
            <w:r>
              <w:rPr>
                <w:color w:val="000000"/>
              </w:rPr>
              <w:t>-</w:t>
            </w:r>
          </w:p>
        </w:tc>
        <w:tc>
          <w:tcPr>
            <w:tcW w:w="496" w:type="dxa"/>
            <w:shd w:val="clear" w:color="auto" w:fill="auto"/>
          </w:tcPr>
          <w:p w14:paraId="39C87CB8" w14:textId="77777777" w:rsidR="00DE1C91" w:rsidRDefault="00AE49DC">
            <w:pPr>
              <w:jc w:val="center"/>
            </w:pPr>
            <w:r>
              <w:rPr>
                <w:color w:val="000000"/>
                <w:lang w:val="el-GR"/>
              </w:rPr>
              <w:t>-</w:t>
            </w:r>
          </w:p>
        </w:tc>
        <w:tc>
          <w:tcPr>
            <w:tcW w:w="497" w:type="dxa"/>
            <w:shd w:val="clear" w:color="auto" w:fill="auto"/>
          </w:tcPr>
          <w:p w14:paraId="5B656234" w14:textId="77777777" w:rsidR="00DE1C91" w:rsidRDefault="00AE49DC">
            <w:pPr>
              <w:jc w:val="center"/>
            </w:pPr>
            <w:r>
              <w:rPr>
                <w:color w:val="000000"/>
              </w:rPr>
              <w:t>-</w:t>
            </w:r>
          </w:p>
        </w:tc>
        <w:tc>
          <w:tcPr>
            <w:tcW w:w="496" w:type="dxa"/>
            <w:shd w:val="clear" w:color="auto" w:fill="auto"/>
          </w:tcPr>
          <w:p w14:paraId="5B754A0B" w14:textId="77777777" w:rsidR="00DE1C91" w:rsidRDefault="00AE49DC">
            <w:pPr>
              <w:jc w:val="center"/>
            </w:pPr>
            <w:r>
              <w:rPr>
                <w:color w:val="000000"/>
                <w:lang w:val="el-GR"/>
              </w:rPr>
              <w:t>-</w:t>
            </w:r>
          </w:p>
        </w:tc>
        <w:tc>
          <w:tcPr>
            <w:tcW w:w="496" w:type="dxa"/>
            <w:shd w:val="clear" w:color="auto" w:fill="auto"/>
          </w:tcPr>
          <w:p w14:paraId="3DA66A14" w14:textId="77777777" w:rsidR="00DE1C91" w:rsidRDefault="00AE49DC">
            <w:pPr>
              <w:jc w:val="center"/>
            </w:pPr>
            <w:r>
              <w:rPr>
                <w:color w:val="000000"/>
              </w:rPr>
              <w:t>-</w:t>
            </w:r>
          </w:p>
        </w:tc>
        <w:tc>
          <w:tcPr>
            <w:tcW w:w="497" w:type="dxa"/>
            <w:shd w:val="clear" w:color="auto" w:fill="auto"/>
          </w:tcPr>
          <w:p w14:paraId="34405230" w14:textId="77777777" w:rsidR="00DE1C91" w:rsidRDefault="00AE49DC">
            <w:pPr>
              <w:jc w:val="center"/>
            </w:pPr>
            <w:r>
              <w:rPr>
                <w:color w:val="000000"/>
              </w:rPr>
              <w:t>-</w:t>
            </w:r>
          </w:p>
        </w:tc>
        <w:tc>
          <w:tcPr>
            <w:tcW w:w="4474" w:type="dxa"/>
            <w:gridSpan w:val="5"/>
            <w:shd w:val="clear" w:color="auto" w:fill="auto"/>
          </w:tcPr>
          <w:p w14:paraId="229DDBDF" w14:textId="77777777" w:rsidR="00DE1C91" w:rsidRDefault="00AE49DC">
            <w:r>
              <w:rPr>
                <w:color w:val="000000"/>
              </w:rPr>
              <w:t>Activity</w:t>
            </w:r>
          </w:p>
        </w:tc>
      </w:tr>
      <w:tr w:rsidR="00DE1C91" w14:paraId="5B582F46" w14:textId="77777777">
        <w:trPr>
          <w:trHeight w:val="300"/>
        </w:trPr>
        <w:tc>
          <w:tcPr>
            <w:tcW w:w="547" w:type="dxa"/>
            <w:shd w:val="clear" w:color="auto" w:fill="auto"/>
          </w:tcPr>
          <w:p w14:paraId="7563D2FF" w14:textId="77777777" w:rsidR="00DE1C91" w:rsidRDefault="00586588">
            <w:pPr>
              <w:rPr>
                <w:color w:val="000000"/>
              </w:rPr>
            </w:pPr>
            <w:hyperlink w:anchor="_S1_Matter_Removal">
              <w:r w:rsidR="00AE49DC">
                <w:rPr>
                  <w:rStyle w:val="InternetLink"/>
                  <w:rFonts w:ascii="Calibri" w:hAnsi="Calibri"/>
                  <w:sz w:val="22"/>
                </w:rPr>
                <w:t>S1</w:t>
              </w:r>
            </w:hyperlink>
          </w:p>
        </w:tc>
        <w:tc>
          <w:tcPr>
            <w:tcW w:w="497" w:type="dxa"/>
            <w:shd w:val="clear" w:color="auto" w:fill="auto"/>
          </w:tcPr>
          <w:p w14:paraId="11A26FD5" w14:textId="77777777" w:rsidR="00DE1C91" w:rsidRDefault="00AE49DC">
            <w:pPr>
              <w:jc w:val="center"/>
            </w:pPr>
            <w:r>
              <w:rPr>
                <w:color w:val="000000"/>
              </w:rPr>
              <w:t>-</w:t>
            </w:r>
          </w:p>
        </w:tc>
        <w:tc>
          <w:tcPr>
            <w:tcW w:w="496" w:type="dxa"/>
            <w:shd w:val="clear" w:color="auto" w:fill="auto"/>
          </w:tcPr>
          <w:p w14:paraId="1FA90723" w14:textId="77777777" w:rsidR="00DE1C91" w:rsidRDefault="00AE49DC">
            <w:pPr>
              <w:jc w:val="center"/>
            </w:pPr>
            <w:r>
              <w:rPr>
                <w:color w:val="000000"/>
                <w:lang w:val="el-GR"/>
              </w:rPr>
              <w:t>-</w:t>
            </w:r>
          </w:p>
        </w:tc>
        <w:tc>
          <w:tcPr>
            <w:tcW w:w="497" w:type="dxa"/>
            <w:shd w:val="clear" w:color="auto" w:fill="auto"/>
          </w:tcPr>
          <w:p w14:paraId="32838B81" w14:textId="77777777" w:rsidR="00DE1C91" w:rsidRDefault="00AE49DC">
            <w:pPr>
              <w:jc w:val="center"/>
            </w:pPr>
            <w:r>
              <w:rPr>
                <w:color w:val="000000"/>
              </w:rPr>
              <w:t>-</w:t>
            </w:r>
          </w:p>
        </w:tc>
        <w:tc>
          <w:tcPr>
            <w:tcW w:w="496" w:type="dxa"/>
            <w:shd w:val="clear" w:color="auto" w:fill="auto"/>
          </w:tcPr>
          <w:p w14:paraId="7B8B99C5" w14:textId="77777777" w:rsidR="00DE1C91" w:rsidRDefault="00AE49DC">
            <w:pPr>
              <w:jc w:val="center"/>
            </w:pPr>
            <w:r>
              <w:rPr>
                <w:color w:val="000000"/>
                <w:lang w:val="el-GR"/>
              </w:rPr>
              <w:t>-</w:t>
            </w:r>
          </w:p>
        </w:tc>
        <w:tc>
          <w:tcPr>
            <w:tcW w:w="496" w:type="dxa"/>
            <w:shd w:val="clear" w:color="auto" w:fill="auto"/>
          </w:tcPr>
          <w:p w14:paraId="35970677" w14:textId="77777777" w:rsidR="00DE1C91" w:rsidRDefault="00AE49DC">
            <w:pPr>
              <w:jc w:val="center"/>
            </w:pPr>
            <w:r>
              <w:rPr>
                <w:color w:val="000000"/>
              </w:rPr>
              <w:t>-</w:t>
            </w:r>
          </w:p>
        </w:tc>
        <w:tc>
          <w:tcPr>
            <w:tcW w:w="497" w:type="dxa"/>
            <w:shd w:val="clear" w:color="auto" w:fill="auto"/>
          </w:tcPr>
          <w:p w14:paraId="7DDFCC48" w14:textId="77777777" w:rsidR="00DE1C91" w:rsidRDefault="00AE49DC">
            <w:pPr>
              <w:jc w:val="center"/>
            </w:pPr>
            <w:r>
              <w:rPr>
                <w:color w:val="000000"/>
              </w:rPr>
              <w:t>-</w:t>
            </w:r>
          </w:p>
        </w:tc>
        <w:tc>
          <w:tcPr>
            <w:tcW w:w="496" w:type="dxa"/>
            <w:shd w:val="clear" w:color="auto" w:fill="auto"/>
          </w:tcPr>
          <w:p w14:paraId="0DACEA2F" w14:textId="77777777" w:rsidR="00DE1C91" w:rsidRDefault="00AE49DC">
            <w:pPr>
              <w:jc w:val="center"/>
            </w:pPr>
            <w:r>
              <w:rPr>
                <w:color w:val="000000"/>
              </w:rPr>
              <w:t>-</w:t>
            </w:r>
          </w:p>
        </w:tc>
        <w:tc>
          <w:tcPr>
            <w:tcW w:w="3978" w:type="dxa"/>
            <w:gridSpan w:val="4"/>
            <w:shd w:val="clear" w:color="auto" w:fill="auto"/>
          </w:tcPr>
          <w:p w14:paraId="3DA0C2A6" w14:textId="77777777" w:rsidR="00DE1C91" w:rsidRDefault="00AE49DC">
            <w:r>
              <w:rPr>
                <w:color w:val="000000"/>
              </w:rPr>
              <w:t>Matter Removal</w:t>
            </w:r>
          </w:p>
        </w:tc>
      </w:tr>
      <w:tr w:rsidR="00DE1C91" w14:paraId="2906B24A" w14:textId="77777777">
        <w:trPr>
          <w:trHeight w:val="300"/>
        </w:trPr>
        <w:tc>
          <w:tcPr>
            <w:tcW w:w="547" w:type="dxa"/>
            <w:shd w:val="clear" w:color="auto" w:fill="auto"/>
          </w:tcPr>
          <w:p w14:paraId="611A6985" w14:textId="77777777" w:rsidR="00DE1C91" w:rsidRDefault="00586588">
            <w:pPr>
              <w:rPr>
                <w:color w:val="000000"/>
              </w:rPr>
            </w:pPr>
            <w:hyperlink w:anchor="_E80_Part_Removal">
              <w:r w:rsidR="00AE49DC">
                <w:rPr>
                  <w:rStyle w:val="InternetLink"/>
                  <w:rFonts w:ascii="Calibri" w:hAnsi="Calibri"/>
                  <w:sz w:val="22"/>
                </w:rPr>
                <w:t>E80</w:t>
              </w:r>
            </w:hyperlink>
          </w:p>
        </w:tc>
        <w:tc>
          <w:tcPr>
            <w:tcW w:w="497" w:type="dxa"/>
            <w:shd w:val="clear" w:color="auto" w:fill="auto"/>
          </w:tcPr>
          <w:p w14:paraId="4D4EEC08" w14:textId="77777777" w:rsidR="00DE1C91" w:rsidRDefault="00AE49DC">
            <w:pPr>
              <w:jc w:val="center"/>
            </w:pPr>
            <w:r>
              <w:rPr>
                <w:color w:val="000000"/>
              </w:rPr>
              <w:t>-</w:t>
            </w:r>
          </w:p>
        </w:tc>
        <w:tc>
          <w:tcPr>
            <w:tcW w:w="496" w:type="dxa"/>
            <w:shd w:val="clear" w:color="auto" w:fill="auto"/>
          </w:tcPr>
          <w:p w14:paraId="67C1CB24" w14:textId="77777777" w:rsidR="00DE1C91" w:rsidRDefault="00AE49DC">
            <w:pPr>
              <w:jc w:val="center"/>
            </w:pPr>
            <w:r>
              <w:rPr>
                <w:color w:val="000000"/>
                <w:lang w:val="el-GR"/>
              </w:rPr>
              <w:t>-</w:t>
            </w:r>
          </w:p>
        </w:tc>
        <w:tc>
          <w:tcPr>
            <w:tcW w:w="497" w:type="dxa"/>
            <w:shd w:val="clear" w:color="auto" w:fill="auto"/>
          </w:tcPr>
          <w:p w14:paraId="109B14EC" w14:textId="77777777" w:rsidR="00DE1C91" w:rsidRDefault="00AE49DC">
            <w:pPr>
              <w:jc w:val="center"/>
            </w:pPr>
            <w:r>
              <w:rPr>
                <w:color w:val="000000"/>
                <w:lang w:val="el-GR"/>
              </w:rPr>
              <w:t>-</w:t>
            </w:r>
          </w:p>
        </w:tc>
        <w:tc>
          <w:tcPr>
            <w:tcW w:w="496" w:type="dxa"/>
            <w:shd w:val="clear" w:color="auto" w:fill="auto"/>
          </w:tcPr>
          <w:p w14:paraId="287E6A57" w14:textId="77777777" w:rsidR="00DE1C91" w:rsidRDefault="00AE49DC">
            <w:pPr>
              <w:jc w:val="center"/>
            </w:pPr>
            <w:r>
              <w:rPr>
                <w:color w:val="000000"/>
                <w:lang w:val="el-GR"/>
              </w:rPr>
              <w:t>-</w:t>
            </w:r>
          </w:p>
        </w:tc>
        <w:tc>
          <w:tcPr>
            <w:tcW w:w="496" w:type="dxa"/>
            <w:shd w:val="clear" w:color="auto" w:fill="auto"/>
          </w:tcPr>
          <w:p w14:paraId="14C265D2" w14:textId="77777777" w:rsidR="00DE1C91" w:rsidRDefault="00AE49DC">
            <w:pPr>
              <w:jc w:val="center"/>
            </w:pPr>
            <w:r>
              <w:rPr>
                <w:color w:val="000000"/>
                <w:lang w:val="el-GR"/>
              </w:rPr>
              <w:t>-</w:t>
            </w:r>
          </w:p>
        </w:tc>
        <w:tc>
          <w:tcPr>
            <w:tcW w:w="497" w:type="dxa"/>
            <w:shd w:val="clear" w:color="auto" w:fill="auto"/>
          </w:tcPr>
          <w:p w14:paraId="00C8F772" w14:textId="77777777" w:rsidR="00DE1C91" w:rsidRDefault="00AE49DC">
            <w:pPr>
              <w:jc w:val="center"/>
            </w:pPr>
            <w:r>
              <w:rPr>
                <w:color w:val="000000"/>
                <w:lang w:val="el-GR"/>
              </w:rPr>
              <w:t>-</w:t>
            </w:r>
          </w:p>
        </w:tc>
        <w:tc>
          <w:tcPr>
            <w:tcW w:w="496" w:type="dxa"/>
            <w:shd w:val="clear" w:color="auto" w:fill="auto"/>
          </w:tcPr>
          <w:p w14:paraId="38C96ED6" w14:textId="77777777" w:rsidR="00DE1C91" w:rsidRDefault="00AE49DC">
            <w:pPr>
              <w:jc w:val="center"/>
            </w:pPr>
            <w:r>
              <w:rPr>
                <w:color w:val="000000"/>
                <w:lang w:val="el-GR"/>
              </w:rPr>
              <w:t>-</w:t>
            </w:r>
          </w:p>
        </w:tc>
        <w:tc>
          <w:tcPr>
            <w:tcW w:w="497" w:type="dxa"/>
            <w:shd w:val="clear" w:color="auto" w:fill="auto"/>
          </w:tcPr>
          <w:p w14:paraId="22ADD7D8" w14:textId="77777777" w:rsidR="00DE1C91" w:rsidRDefault="00AE49DC">
            <w:pPr>
              <w:jc w:val="center"/>
            </w:pPr>
            <w:r>
              <w:rPr>
                <w:color w:val="000000"/>
                <w:lang w:val="el-GR"/>
              </w:rPr>
              <w:t>-</w:t>
            </w:r>
          </w:p>
        </w:tc>
        <w:tc>
          <w:tcPr>
            <w:tcW w:w="3481" w:type="dxa"/>
            <w:gridSpan w:val="3"/>
            <w:shd w:val="clear" w:color="auto" w:fill="auto"/>
          </w:tcPr>
          <w:p w14:paraId="023E3F15" w14:textId="77777777" w:rsidR="00DE1C91" w:rsidRDefault="00AE49DC">
            <w:r>
              <w:rPr>
                <w:color w:val="000000"/>
              </w:rPr>
              <w:t>Part Removal</w:t>
            </w:r>
          </w:p>
        </w:tc>
      </w:tr>
      <w:tr w:rsidR="00DE1C91" w14:paraId="311133CD" w14:textId="77777777">
        <w:trPr>
          <w:trHeight w:val="300"/>
        </w:trPr>
        <w:tc>
          <w:tcPr>
            <w:tcW w:w="547" w:type="dxa"/>
            <w:shd w:val="clear" w:color="auto" w:fill="auto"/>
          </w:tcPr>
          <w:p w14:paraId="00F29A6E" w14:textId="77777777" w:rsidR="00DE1C91" w:rsidRDefault="00586588">
            <w:pPr>
              <w:rPr>
                <w:color w:val="000000"/>
              </w:rPr>
            </w:pPr>
            <w:hyperlink w:anchor="_S2_Sample_Taking">
              <w:r w:rsidR="00AE49DC">
                <w:rPr>
                  <w:rStyle w:val="InternetLink"/>
                  <w:rFonts w:ascii="Calibri" w:hAnsi="Calibri"/>
                  <w:sz w:val="22"/>
                </w:rPr>
                <w:t>S2</w:t>
              </w:r>
            </w:hyperlink>
          </w:p>
        </w:tc>
        <w:tc>
          <w:tcPr>
            <w:tcW w:w="497" w:type="dxa"/>
            <w:shd w:val="clear" w:color="auto" w:fill="auto"/>
          </w:tcPr>
          <w:p w14:paraId="761B1465" w14:textId="77777777" w:rsidR="00DE1C91" w:rsidRDefault="00AE49DC">
            <w:pPr>
              <w:jc w:val="center"/>
            </w:pPr>
            <w:r>
              <w:rPr>
                <w:color w:val="000000"/>
              </w:rPr>
              <w:t>-</w:t>
            </w:r>
          </w:p>
        </w:tc>
        <w:tc>
          <w:tcPr>
            <w:tcW w:w="496" w:type="dxa"/>
            <w:shd w:val="clear" w:color="auto" w:fill="auto"/>
          </w:tcPr>
          <w:p w14:paraId="07EA6DDE" w14:textId="77777777" w:rsidR="00DE1C91" w:rsidRDefault="00AE49DC">
            <w:pPr>
              <w:jc w:val="center"/>
            </w:pPr>
            <w:r>
              <w:rPr>
                <w:color w:val="000000"/>
                <w:lang w:val="el-GR"/>
              </w:rPr>
              <w:t>-</w:t>
            </w:r>
          </w:p>
        </w:tc>
        <w:tc>
          <w:tcPr>
            <w:tcW w:w="497" w:type="dxa"/>
            <w:shd w:val="clear" w:color="auto" w:fill="auto"/>
          </w:tcPr>
          <w:p w14:paraId="47859060" w14:textId="77777777" w:rsidR="00DE1C91" w:rsidRDefault="00AE49DC">
            <w:pPr>
              <w:jc w:val="center"/>
            </w:pPr>
            <w:r>
              <w:rPr>
                <w:color w:val="000000"/>
                <w:lang w:val="el-GR"/>
              </w:rPr>
              <w:t>-</w:t>
            </w:r>
          </w:p>
        </w:tc>
        <w:tc>
          <w:tcPr>
            <w:tcW w:w="496" w:type="dxa"/>
            <w:shd w:val="clear" w:color="auto" w:fill="auto"/>
          </w:tcPr>
          <w:p w14:paraId="6A008B96" w14:textId="77777777" w:rsidR="00DE1C91" w:rsidRDefault="00AE49DC">
            <w:pPr>
              <w:jc w:val="center"/>
            </w:pPr>
            <w:r>
              <w:rPr>
                <w:color w:val="000000"/>
                <w:lang w:val="el-GR"/>
              </w:rPr>
              <w:t>-</w:t>
            </w:r>
          </w:p>
        </w:tc>
        <w:tc>
          <w:tcPr>
            <w:tcW w:w="496" w:type="dxa"/>
            <w:shd w:val="clear" w:color="auto" w:fill="auto"/>
          </w:tcPr>
          <w:p w14:paraId="31F7FC18" w14:textId="77777777" w:rsidR="00DE1C91" w:rsidRDefault="00AE49DC">
            <w:pPr>
              <w:jc w:val="center"/>
            </w:pPr>
            <w:r>
              <w:rPr>
                <w:color w:val="000000"/>
                <w:lang w:val="el-GR"/>
              </w:rPr>
              <w:t>-</w:t>
            </w:r>
          </w:p>
        </w:tc>
        <w:tc>
          <w:tcPr>
            <w:tcW w:w="497" w:type="dxa"/>
            <w:shd w:val="clear" w:color="auto" w:fill="auto"/>
          </w:tcPr>
          <w:p w14:paraId="118EEF33" w14:textId="77777777" w:rsidR="00DE1C91" w:rsidRDefault="00AE49DC">
            <w:pPr>
              <w:jc w:val="center"/>
            </w:pPr>
            <w:r>
              <w:rPr>
                <w:color w:val="000000"/>
                <w:lang w:val="el-GR"/>
              </w:rPr>
              <w:t>-</w:t>
            </w:r>
          </w:p>
        </w:tc>
        <w:tc>
          <w:tcPr>
            <w:tcW w:w="496" w:type="dxa"/>
            <w:shd w:val="clear" w:color="auto" w:fill="auto"/>
          </w:tcPr>
          <w:p w14:paraId="337B4022" w14:textId="77777777" w:rsidR="00DE1C91" w:rsidRDefault="00AE49DC">
            <w:pPr>
              <w:jc w:val="center"/>
            </w:pPr>
            <w:r>
              <w:rPr>
                <w:color w:val="000000"/>
                <w:lang w:val="el-GR"/>
              </w:rPr>
              <w:t>-</w:t>
            </w:r>
          </w:p>
        </w:tc>
        <w:tc>
          <w:tcPr>
            <w:tcW w:w="497" w:type="dxa"/>
            <w:shd w:val="clear" w:color="auto" w:fill="auto"/>
          </w:tcPr>
          <w:p w14:paraId="1A583291" w14:textId="77777777" w:rsidR="00DE1C91" w:rsidRDefault="00AE49DC">
            <w:pPr>
              <w:jc w:val="center"/>
            </w:pPr>
            <w:r>
              <w:rPr>
                <w:color w:val="000000"/>
                <w:lang w:val="el-GR"/>
              </w:rPr>
              <w:t>-</w:t>
            </w:r>
          </w:p>
        </w:tc>
        <w:tc>
          <w:tcPr>
            <w:tcW w:w="3481" w:type="dxa"/>
            <w:gridSpan w:val="3"/>
            <w:shd w:val="clear" w:color="auto" w:fill="auto"/>
          </w:tcPr>
          <w:p w14:paraId="4498B2D3" w14:textId="77777777" w:rsidR="00DE1C91" w:rsidRDefault="00AE49DC">
            <w:r>
              <w:rPr>
                <w:color w:val="000000"/>
              </w:rPr>
              <w:t>Sample Taking</w:t>
            </w:r>
          </w:p>
        </w:tc>
      </w:tr>
      <w:tr w:rsidR="00DE1C91" w14:paraId="44ABBAAB" w14:textId="77777777">
        <w:trPr>
          <w:cantSplit/>
          <w:trHeight w:val="300"/>
        </w:trPr>
        <w:tc>
          <w:tcPr>
            <w:tcW w:w="547" w:type="dxa"/>
            <w:shd w:val="clear" w:color="auto" w:fill="auto"/>
          </w:tcPr>
          <w:p w14:paraId="7BFD0F91" w14:textId="77777777" w:rsidR="00DE1C91" w:rsidRDefault="00586588">
            <w:pPr>
              <w:rPr>
                <w:color w:val="000000"/>
              </w:rPr>
            </w:pPr>
            <w:hyperlink w:anchor="_S3_Measurement_by">
              <w:r w:rsidR="00AE49DC">
                <w:rPr>
                  <w:rStyle w:val="InternetLink"/>
                  <w:rFonts w:ascii="Calibri" w:hAnsi="Calibri"/>
                  <w:sz w:val="22"/>
                </w:rPr>
                <w:t>S3</w:t>
              </w:r>
            </w:hyperlink>
          </w:p>
        </w:tc>
        <w:tc>
          <w:tcPr>
            <w:tcW w:w="497" w:type="dxa"/>
            <w:shd w:val="clear" w:color="auto" w:fill="auto"/>
          </w:tcPr>
          <w:p w14:paraId="364B348C" w14:textId="77777777" w:rsidR="00DE1C91" w:rsidRDefault="00AE49DC">
            <w:pPr>
              <w:jc w:val="center"/>
            </w:pPr>
            <w:r>
              <w:rPr>
                <w:color w:val="000000"/>
              </w:rPr>
              <w:t>-</w:t>
            </w:r>
          </w:p>
        </w:tc>
        <w:tc>
          <w:tcPr>
            <w:tcW w:w="496" w:type="dxa"/>
            <w:shd w:val="clear" w:color="auto" w:fill="auto"/>
          </w:tcPr>
          <w:p w14:paraId="7E2BB6E6" w14:textId="77777777" w:rsidR="00DE1C91" w:rsidRDefault="00AE49DC">
            <w:pPr>
              <w:jc w:val="center"/>
            </w:pPr>
            <w:r>
              <w:rPr>
                <w:color w:val="000000"/>
                <w:lang w:val="el-GR"/>
              </w:rPr>
              <w:t>-</w:t>
            </w:r>
          </w:p>
        </w:tc>
        <w:tc>
          <w:tcPr>
            <w:tcW w:w="497" w:type="dxa"/>
            <w:shd w:val="clear" w:color="auto" w:fill="auto"/>
          </w:tcPr>
          <w:p w14:paraId="6E147FCD" w14:textId="77777777" w:rsidR="00DE1C91" w:rsidRDefault="00AE49DC">
            <w:pPr>
              <w:jc w:val="center"/>
            </w:pPr>
            <w:r>
              <w:rPr>
                <w:color w:val="000000"/>
                <w:lang w:val="el-GR"/>
              </w:rPr>
              <w:t>-</w:t>
            </w:r>
          </w:p>
        </w:tc>
        <w:tc>
          <w:tcPr>
            <w:tcW w:w="496" w:type="dxa"/>
            <w:shd w:val="clear" w:color="auto" w:fill="auto"/>
          </w:tcPr>
          <w:p w14:paraId="2377CB31" w14:textId="77777777" w:rsidR="00DE1C91" w:rsidRDefault="00AE49DC">
            <w:pPr>
              <w:jc w:val="center"/>
            </w:pPr>
            <w:r>
              <w:rPr>
                <w:color w:val="000000"/>
                <w:lang w:val="el-GR"/>
              </w:rPr>
              <w:t>-</w:t>
            </w:r>
          </w:p>
        </w:tc>
        <w:tc>
          <w:tcPr>
            <w:tcW w:w="496" w:type="dxa"/>
            <w:shd w:val="clear" w:color="auto" w:fill="auto"/>
          </w:tcPr>
          <w:p w14:paraId="45BAEA0C" w14:textId="77777777" w:rsidR="00DE1C91" w:rsidRDefault="00AE49DC">
            <w:pPr>
              <w:jc w:val="center"/>
            </w:pPr>
            <w:r>
              <w:rPr>
                <w:color w:val="000000"/>
                <w:lang w:val="el-GR"/>
              </w:rPr>
              <w:t>-</w:t>
            </w:r>
          </w:p>
        </w:tc>
        <w:tc>
          <w:tcPr>
            <w:tcW w:w="497" w:type="dxa"/>
            <w:shd w:val="clear" w:color="auto" w:fill="auto"/>
          </w:tcPr>
          <w:p w14:paraId="2EB1A0A2" w14:textId="77777777" w:rsidR="00DE1C91" w:rsidRDefault="00AE49DC">
            <w:pPr>
              <w:jc w:val="center"/>
            </w:pPr>
            <w:r>
              <w:rPr>
                <w:color w:val="000000"/>
                <w:lang w:val="el-GR"/>
              </w:rPr>
              <w:t>-</w:t>
            </w:r>
          </w:p>
        </w:tc>
        <w:tc>
          <w:tcPr>
            <w:tcW w:w="496" w:type="dxa"/>
            <w:shd w:val="clear" w:color="auto" w:fill="auto"/>
          </w:tcPr>
          <w:p w14:paraId="6F6C2B42" w14:textId="77777777" w:rsidR="00DE1C91" w:rsidRDefault="00AE49DC">
            <w:pPr>
              <w:jc w:val="center"/>
            </w:pPr>
            <w:r>
              <w:rPr>
                <w:color w:val="000000"/>
                <w:lang w:val="el-GR"/>
              </w:rPr>
              <w:t>-</w:t>
            </w:r>
          </w:p>
        </w:tc>
        <w:tc>
          <w:tcPr>
            <w:tcW w:w="497" w:type="dxa"/>
            <w:shd w:val="clear" w:color="auto" w:fill="auto"/>
          </w:tcPr>
          <w:p w14:paraId="23C47CF6" w14:textId="77777777" w:rsidR="00DE1C91" w:rsidRDefault="00AE49DC">
            <w:pPr>
              <w:jc w:val="center"/>
            </w:pPr>
            <w:r>
              <w:rPr>
                <w:color w:val="000000"/>
                <w:lang w:val="el-GR"/>
              </w:rPr>
              <w:t>-</w:t>
            </w:r>
          </w:p>
        </w:tc>
        <w:tc>
          <w:tcPr>
            <w:tcW w:w="497" w:type="dxa"/>
            <w:shd w:val="clear" w:color="auto" w:fill="auto"/>
          </w:tcPr>
          <w:p w14:paraId="43FAB81E" w14:textId="77777777" w:rsidR="00DE1C91" w:rsidRDefault="00AE49DC">
            <w:pPr>
              <w:jc w:val="center"/>
            </w:pPr>
            <w:r>
              <w:rPr>
                <w:color w:val="000000"/>
                <w:lang w:val="el-GR"/>
              </w:rPr>
              <w:t>-</w:t>
            </w:r>
          </w:p>
        </w:tc>
        <w:tc>
          <w:tcPr>
            <w:tcW w:w="2984" w:type="dxa"/>
            <w:gridSpan w:val="2"/>
            <w:shd w:val="clear" w:color="auto" w:fill="auto"/>
          </w:tcPr>
          <w:p w14:paraId="04762D12" w14:textId="77777777" w:rsidR="00DE1C91" w:rsidRDefault="00AE49DC">
            <w:r>
              <w:rPr>
                <w:color w:val="000000"/>
              </w:rPr>
              <w:t>Measurement by Sampling</w:t>
            </w:r>
          </w:p>
        </w:tc>
      </w:tr>
      <w:tr w:rsidR="00DE1C91" w14:paraId="1EDAAB73" w14:textId="77777777">
        <w:trPr>
          <w:trHeight w:val="300"/>
        </w:trPr>
        <w:tc>
          <w:tcPr>
            <w:tcW w:w="547" w:type="dxa"/>
            <w:shd w:val="clear" w:color="auto" w:fill="auto"/>
          </w:tcPr>
          <w:p w14:paraId="0B2515A1" w14:textId="77777777" w:rsidR="00DE1C91" w:rsidRDefault="00586588">
            <w:pPr>
              <w:rPr>
                <w:color w:val="000000"/>
              </w:rPr>
            </w:pPr>
            <w:hyperlink w:anchor="_E13_Attribute_Assignment_1">
              <w:r w:rsidR="00AE49DC">
                <w:rPr>
                  <w:rStyle w:val="InternetLink"/>
                  <w:rFonts w:ascii="Calibri" w:hAnsi="Calibri"/>
                  <w:sz w:val="22"/>
                </w:rPr>
                <w:t>E13</w:t>
              </w:r>
            </w:hyperlink>
          </w:p>
        </w:tc>
        <w:tc>
          <w:tcPr>
            <w:tcW w:w="497" w:type="dxa"/>
            <w:shd w:val="clear" w:color="auto" w:fill="auto"/>
          </w:tcPr>
          <w:p w14:paraId="28BB7D5C" w14:textId="77777777" w:rsidR="00DE1C91" w:rsidRDefault="00AE49DC">
            <w:pPr>
              <w:jc w:val="center"/>
            </w:pPr>
            <w:r>
              <w:rPr>
                <w:color w:val="000000"/>
              </w:rPr>
              <w:t>-</w:t>
            </w:r>
          </w:p>
        </w:tc>
        <w:tc>
          <w:tcPr>
            <w:tcW w:w="496" w:type="dxa"/>
            <w:shd w:val="clear" w:color="auto" w:fill="auto"/>
          </w:tcPr>
          <w:p w14:paraId="3BC4EAEB" w14:textId="77777777" w:rsidR="00DE1C91" w:rsidRDefault="00AE49DC">
            <w:pPr>
              <w:jc w:val="center"/>
            </w:pPr>
            <w:r>
              <w:rPr>
                <w:color w:val="000000"/>
                <w:lang w:val="el-GR"/>
              </w:rPr>
              <w:t>-</w:t>
            </w:r>
          </w:p>
        </w:tc>
        <w:tc>
          <w:tcPr>
            <w:tcW w:w="497" w:type="dxa"/>
            <w:shd w:val="clear" w:color="auto" w:fill="auto"/>
          </w:tcPr>
          <w:p w14:paraId="0C751191" w14:textId="77777777" w:rsidR="00DE1C91" w:rsidRDefault="00AE49DC">
            <w:pPr>
              <w:jc w:val="center"/>
            </w:pPr>
            <w:r>
              <w:rPr>
                <w:color w:val="000000"/>
                <w:lang w:val="el-GR"/>
              </w:rPr>
              <w:t>-</w:t>
            </w:r>
          </w:p>
        </w:tc>
        <w:tc>
          <w:tcPr>
            <w:tcW w:w="496" w:type="dxa"/>
            <w:shd w:val="clear" w:color="auto" w:fill="auto"/>
          </w:tcPr>
          <w:p w14:paraId="022F9323" w14:textId="77777777" w:rsidR="00DE1C91" w:rsidRDefault="00AE49DC">
            <w:pPr>
              <w:jc w:val="center"/>
            </w:pPr>
            <w:r>
              <w:rPr>
                <w:color w:val="000000"/>
                <w:lang w:val="el-GR"/>
              </w:rPr>
              <w:t>-</w:t>
            </w:r>
          </w:p>
        </w:tc>
        <w:tc>
          <w:tcPr>
            <w:tcW w:w="496" w:type="dxa"/>
            <w:shd w:val="clear" w:color="auto" w:fill="auto"/>
          </w:tcPr>
          <w:p w14:paraId="762C66AD" w14:textId="77777777" w:rsidR="00DE1C91" w:rsidRDefault="00AE49DC">
            <w:pPr>
              <w:jc w:val="center"/>
            </w:pPr>
            <w:r>
              <w:rPr>
                <w:color w:val="000000"/>
                <w:lang w:val="el-GR"/>
              </w:rPr>
              <w:t>-</w:t>
            </w:r>
          </w:p>
        </w:tc>
        <w:tc>
          <w:tcPr>
            <w:tcW w:w="497" w:type="dxa"/>
            <w:shd w:val="clear" w:color="auto" w:fill="auto"/>
          </w:tcPr>
          <w:p w14:paraId="206BE733" w14:textId="77777777" w:rsidR="00DE1C91" w:rsidRDefault="00AE49DC">
            <w:pPr>
              <w:jc w:val="center"/>
            </w:pPr>
            <w:r>
              <w:rPr>
                <w:color w:val="000000"/>
                <w:lang w:val="el-GR"/>
              </w:rPr>
              <w:t>-</w:t>
            </w:r>
          </w:p>
        </w:tc>
        <w:tc>
          <w:tcPr>
            <w:tcW w:w="496" w:type="dxa"/>
            <w:shd w:val="clear" w:color="auto" w:fill="auto"/>
          </w:tcPr>
          <w:p w14:paraId="66914CBE" w14:textId="77777777" w:rsidR="00DE1C91" w:rsidRDefault="00AE49DC">
            <w:pPr>
              <w:jc w:val="center"/>
            </w:pPr>
            <w:r>
              <w:rPr>
                <w:color w:val="000000"/>
                <w:lang w:val="el-GR"/>
              </w:rPr>
              <w:t>-</w:t>
            </w:r>
          </w:p>
        </w:tc>
        <w:tc>
          <w:tcPr>
            <w:tcW w:w="3978" w:type="dxa"/>
            <w:gridSpan w:val="4"/>
            <w:shd w:val="clear" w:color="auto" w:fill="auto"/>
          </w:tcPr>
          <w:p w14:paraId="6F39FE38" w14:textId="77777777" w:rsidR="00DE1C91" w:rsidRDefault="00AE49DC">
            <w:r>
              <w:rPr>
                <w:color w:val="000000"/>
              </w:rPr>
              <w:t>Attribute Assignment</w:t>
            </w:r>
          </w:p>
        </w:tc>
      </w:tr>
      <w:tr w:rsidR="00DE1C91" w14:paraId="64034666" w14:textId="77777777">
        <w:trPr>
          <w:cantSplit/>
          <w:trHeight w:val="300"/>
        </w:trPr>
        <w:tc>
          <w:tcPr>
            <w:tcW w:w="547" w:type="dxa"/>
            <w:shd w:val="clear" w:color="auto" w:fill="auto"/>
          </w:tcPr>
          <w:p w14:paraId="45F00D0E" w14:textId="77777777" w:rsidR="00DE1C91" w:rsidRDefault="00586588">
            <w:pPr>
              <w:rPr>
                <w:color w:val="000000"/>
              </w:rPr>
            </w:pPr>
            <w:hyperlink w:anchor="_E16_Measurement">
              <w:r w:rsidR="00AE49DC">
                <w:rPr>
                  <w:rStyle w:val="InternetLink"/>
                  <w:rFonts w:ascii="Calibri" w:hAnsi="Calibri"/>
                  <w:sz w:val="22"/>
                </w:rPr>
                <w:t>E16</w:t>
              </w:r>
            </w:hyperlink>
          </w:p>
        </w:tc>
        <w:tc>
          <w:tcPr>
            <w:tcW w:w="497" w:type="dxa"/>
            <w:shd w:val="clear" w:color="auto" w:fill="auto"/>
          </w:tcPr>
          <w:p w14:paraId="2531A75B" w14:textId="77777777" w:rsidR="00DE1C91" w:rsidRDefault="00AE49DC">
            <w:pPr>
              <w:jc w:val="center"/>
            </w:pPr>
            <w:r>
              <w:rPr>
                <w:color w:val="000000"/>
              </w:rPr>
              <w:t>-</w:t>
            </w:r>
          </w:p>
        </w:tc>
        <w:tc>
          <w:tcPr>
            <w:tcW w:w="496" w:type="dxa"/>
            <w:shd w:val="clear" w:color="auto" w:fill="auto"/>
          </w:tcPr>
          <w:p w14:paraId="7CEE1CA8" w14:textId="77777777" w:rsidR="00DE1C91" w:rsidRDefault="00AE49DC">
            <w:pPr>
              <w:jc w:val="center"/>
            </w:pPr>
            <w:r>
              <w:rPr>
                <w:color w:val="000000"/>
                <w:lang w:val="el-GR"/>
              </w:rPr>
              <w:t>-</w:t>
            </w:r>
          </w:p>
        </w:tc>
        <w:tc>
          <w:tcPr>
            <w:tcW w:w="497" w:type="dxa"/>
            <w:shd w:val="clear" w:color="auto" w:fill="auto"/>
          </w:tcPr>
          <w:p w14:paraId="55CE47A0" w14:textId="77777777" w:rsidR="00DE1C91" w:rsidRDefault="00AE49DC">
            <w:pPr>
              <w:jc w:val="center"/>
            </w:pPr>
            <w:r>
              <w:rPr>
                <w:color w:val="000000"/>
                <w:lang w:val="el-GR"/>
              </w:rPr>
              <w:t>-</w:t>
            </w:r>
          </w:p>
        </w:tc>
        <w:tc>
          <w:tcPr>
            <w:tcW w:w="496" w:type="dxa"/>
            <w:shd w:val="clear" w:color="auto" w:fill="auto"/>
          </w:tcPr>
          <w:p w14:paraId="659EA2DC" w14:textId="77777777" w:rsidR="00DE1C91" w:rsidRDefault="00AE49DC">
            <w:pPr>
              <w:jc w:val="center"/>
            </w:pPr>
            <w:r>
              <w:rPr>
                <w:color w:val="000000"/>
                <w:lang w:val="el-GR"/>
              </w:rPr>
              <w:t>-</w:t>
            </w:r>
          </w:p>
        </w:tc>
        <w:tc>
          <w:tcPr>
            <w:tcW w:w="496" w:type="dxa"/>
            <w:shd w:val="clear" w:color="auto" w:fill="auto"/>
          </w:tcPr>
          <w:p w14:paraId="11DAB4AE" w14:textId="77777777" w:rsidR="00DE1C91" w:rsidRDefault="00AE49DC">
            <w:pPr>
              <w:jc w:val="center"/>
            </w:pPr>
            <w:r>
              <w:rPr>
                <w:color w:val="000000"/>
                <w:lang w:val="el-GR"/>
              </w:rPr>
              <w:t>-</w:t>
            </w:r>
          </w:p>
        </w:tc>
        <w:tc>
          <w:tcPr>
            <w:tcW w:w="497" w:type="dxa"/>
            <w:shd w:val="clear" w:color="auto" w:fill="auto"/>
          </w:tcPr>
          <w:p w14:paraId="0E523A20" w14:textId="77777777" w:rsidR="00DE1C91" w:rsidRDefault="00AE49DC">
            <w:pPr>
              <w:jc w:val="center"/>
            </w:pPr>
            <w:r>
              <w:rPr>
                <w:color w:val="000000"/>
                <w:lang w:val="el-GR"/>
              </w:rPr>
              <w:t>-</w:t>
            </w:r>
          </w:p>
        </w:tc>
        <w:tc>
          <w:tcPr>
            <w:tcW w:w="496" w:type="dxa"/>
            <w:shd w:val="clear" w:color="auto" w:fill="auto"/>
          </w:tcPr>
          <w:p w14:paraId="038C98F9" w14:textId="77777777" w:rsidR="00DE1C91" w:rsidRDefault="00AE49DC">
            <w:pPr>
              <w:jc w:val="center"/>
            </w:pPr>
            <w:r>
              <w:rPr>
                <w:color w:val="000000"/>
                <w:lang w:val="el-GR"/>
              </w:rPr>
              <w:t>-</w:t>
            </w:r>
          </w:p>
        </w:tc>
        <w:tc>
          <w:tcPr>
            <w:tcW w:w="497" w:type="dxa"/>
            <w:shd w:val="clear" w:color="auto" w:fill="auto"/>
          </w:tcPr>
          <w:p w14:paraId="43D5368A" w14:textId="77777777" w:rsidR="00DE1C91" w:rsidRDefault="00AE49DC">
            <w:pPr>
              <w:jc w:val="center"/>
            </w:pPr>
            <w:r>
              <w:rPr>
                <w:color w:val="000000"/>
                <w:lang w:val="el-GR"/>
              </w:rPr>
              <w:t>-</w:t>
            </w:r>
          </w:p>
        </w:tc>
        <w:tc>
          <w:tcPr>
            <w:tcW w:w="3481" w:type="dxa"/>
            <w:gridSpan w:val="3"/>
            <w:shd w:val="clear" w:color="auto" w:fill="auto"/>
          </w:tcPr>
          <w:p w14:paraId="659A1ACE" w14:textId="77777777" w:rsidR="00DE1C91" w:rsidRDefault="00AE49DC">
            <w:r>
              <w:rPr>
                <w:color w:val="000000"/>
              </w:rPr>
              <w:t>Measurement</w:t>
            </w:r>
          </w:p>
        </w:tc>
      </w:tr>
      <w:tr w:rsidR="00DE1C91" w14:paraId="57D06357" w14:textId="77777777">
        <w:trPr>
          <w:trHeight w:val="300"/>
        </w:trPr>
        <w:tc>
          <w:tcPr>
            <w:tcW w:w="547" w:type="dxa"/>
            <w:shd w:val="clear" w:color="auto" w:fill="auto"/>
          </w:tcPr>
          <w:p w14:paraId="6CB090AB" w14:textId="77777777" w:rsidR="00DE1C91" w:rsidRDefault="00586588">
            <w:pPr>
              <w:rPr>
                <w:color w:val="000000"/>
              </w:rPr>
            </w:pPr>
            <w:hyperlink w:anchor="_S21_Measurement_(equivalent">
              <w:r w:rsidR="00AE49DC">
                <w:rPr>
                  <w:rStyle w:val="InternetLink"/>
                  <w:rFonts w:ascii="Calibri" w:hAnsi="Calibri"/>
                  <w:sz w:val="22"/>
                </w:rPr>
                <w:t>S21</w:t>
              </w:r>
            </w:hyperlink>
          </w:p>
        </w:tc>
        <w:tc>
          <w:tcPr>
            <w:tcW w:w="497" w:type="dxa"/>
            <w:shd w:val="clear" w:color="auto" w:fill="auto"/>
          </w:tcPr>
          <w:p w14:paraId="4CAAD340" w14:textId="77777777" w:rsidR="00DE1C91" w:rsidRDefault="00AE49DC">
            <w:pPr>
              <w:jc w:val="center"/>
            </w:pPr>
            <w:r>
              <w:rPr>
                <w:color w:val="000000"/>
              </w:rPr>
              <w:t>-</w:t>
            </w:r>
          </w:p>
        </w:tc>
        <w:tc>
          <w:tcPr>
            <w:tcW w:w="496" w:type="dxa"/>
            <w:shd w:val="clear" w:color="auto" w:fill="auto"/>
          </w:tcPr>
          <w:p w14:paraId="50772414" w14:textId="77777777" w:rsidR="00DE1C91" w:rsidRDefault="00AE49DC">
            <w:pPr>
              <w:jc w:val="center"/>
            </w:pPr>
            <w:r>
              <w:rPr>
                <w:color w:val="000000"/>
                <w:lang w:val="el-GR"/>
              </w:rPr>
              <w:t>-</w:t>
            </w:r>
          </w:p>
        </w:tc>
        <w:tc>
          <w:tcPr>
            <w:tcW w:w="497" w:type="dxa"/>
            <w:shd w:val="clear" w:color="auto" w:fill="auto"/>
          </w:tcPr>
          <w:p w14:paraId="05AFE757" w14:textId="77777777" w:rsidR="00DE1C91" w:rsidRDefault="00AE49DC">
            <w:pPr>
              <w:jc w:val="center"/>
            </w:pPr>
            <w:r>
              <w:rPr>
                <w:color w:val="000000"/>
                <w:lang w:val="el-GR"/>
              </w:rPr>
              <w:t>-</w:t>
            </w:r>
          </w:p>
        </w:tc>
        <w:tc>
          <w:tcPr>
            <w:tcW w:w="496" w:type="dxa"/>
            <w:shd w:val="clear" w:color="auto" w:fill="auto"/>
          </w:tcPr>
          <w:p w14:paraId="484AA070" w14:textId="77777777" w:rsidR="00DE1C91" w:rsidRDefault="00AE49DC">
            <w:pPr>
              <w:jc w:val="center"/>
            </w:pPr>
            <w:r>
              <w:rPr>
                <w:color w:val="000000"/>
                <w:lang w:val="el-GR"/>
              </w:rPr>
              <w:t>-</w:t>
            </w:r>
          </w:p>
        </w:tc>
        <w:tc>
          <w:tcPr>
            <w:tcW w:w="496" w:type="dxa"/>
            <w:shd w:val="clear" w:color="auto" w:fill="auto"/>
          </w:tcPr>
          <w:p w14:paraId="71F9CC7D" w14:textId="77777777" w:rsidR="00DE1C91" w:rsidRDefault="00AE49DC">
            <w:pPr>
              <w:jc w:val="center"/>
            </w:pPr>
            <w:r>
              <w:rPr>
                <w:color w:val="000000"/>
                <w:lang w:val="el-GR"/>
              </w:rPr>
              <w:t>-</w:t>
            </w:r>
          </w:p>
        </w:tc>
        <w:tc>
          <w:tcPr>
            <w:tcW w:w="497" w:type="dxa"/>
            <w:shd w:val="clear" w:color="auto" w:fill="auto"/>
          </w:tcPr>
          <w:p w14:paraId="1726D584" w14:textId="77777777" w:rsidR="00DE1C91" w:rsidRDefault="00AE49DC">
            <w:pPr>
              <w:jc w:val="center"/>
            </w:pPr>
            <w:r>
              <w:rPr>
                <w:color w:val="000000"/>
                <w:lang w:val="el-GR"/>
              </w:rPr>
              <w:t>-</w:t>
            </w:r>
          </w:p>
        </w:tc>
        <w:tc>
          <w:tcPr>
            <w:tcW w:w="496" w:type="dxa"/>
            <w:shd w:val="clear" w:color="auto" w:fill="auto"/>
          </w:tcPr>
          <w:p w14:paraId="47D9F767" w14:textId="77777777" w:rsidR="00DE1C91" w:rsidRDefault="00AE49DC">
            <w:pPr>
              <w:jc w:val="center"/>
            </w:pPr>
            <w:r>
              <w:rPr>
                <w:color w:val="000000"/>
                <w:lang w:val="el-GR"/>
              </w:rPr>
              <w:t>-</w:t>
            </w:r>
          </w:p>
        </w:tc>
        <w:tc>
          <w:tcPr>
            <w:tcW w:w="497" w:type="dxa"/>
            <w:shd w:val="clear" w:color="auto" w:fill="auto"/>
          </w:tcPr>
          <w:p w14:paraId="0FF50B14" w14:textId="77777777" w:rsidR="00DE1C91" w:rsidRDefault="00AE49DC">
            <w:pPr>
              <w:jc w:val="center"/>
            </w:pPr>
            <w:r>
              <w:rPr>
                <w:color w:val="000000"/>
                <w:lang w:val="el-GR"/>
              </w:rPr>
              <w:t>-</w:t>
            </w:r>
          </w:p>
        </w:tc>
        <w:tc>
          <w:tcPr>
            <w:tcW w:w="497" w:type="dxa"/>
            <w:shd w:val="clear" w:color="auto" w:fill="auto"/>
          </w:tcPr>
          <w:p w14:paraId="46B6BDE1" w14:textId="77777777" w:rsidR="00DE1C91" w:rsidRDefault="00AE49DC">
            <w:pPr>
              <w:jc w:val="center"/>
            </w:pPr>
            <w:r>
              <w:rPr>
                <w:color w:val="000000"/>
                <w:lang w:val="el-GR"/>
              </w:rPr>
              <w:t>-</w:t>
            </w:r>
          </w:p>
        </w:tc>
        <w:tc>
          <w:tcPr>
            <w:tcW w:w="2984" w:type="dxa"/>
            <w:gridSpan w:val="2"/>
            <w:shd w:val="clear" w:color="auto" w:fill="auto"/>
          </w:tcPr>
          <w:p w14:paraId="6B9F42BE" w14:textId="77777777" w:rsidR="00DE1C91" w:rsidRDefault="00AE49DC">
            <w:r>
              <w:rPr>
                <w:color w:val="000000"/>
              </w:rPr>
              <w:t>Measurement</w:t>
            </w:r>
          </w:p>
        </w:tc>
      </w:tr>
      <w:tr w:rsidR="00DE1C91" w14:paraId="6DE94A7A" w14:textId="77777777">
        <w:trPr>
          <w:trHeight w:val="300"/>
        </w:trPr>
        <w:tc>
          <w:tcPr>
            <w:tcW w:w="547" w:type="dxa"/>
            <w:shd w:val="clear" w:color="auto" w:fill="auto"/>
          </w:tcPr>
          <w:p w14:paraId="707FE53B" w14:textId="77777777" w:rsidR="00DE1C91" w:rsidRDefault="00586588">
            <w:pPr>
              <w:rPr>
                <w:i/>
                <w:color w:val="000000"/>
              </w:rPr>
            </w:pPr>
            <w:hyperlink w:anchor="_S3_Sample_Taking">
              <w:r w:rsidR="00AE49DC">
                <w:rPr>
                  <w:rStyle w:val="InternetLink"/>
                  <w:rFonts w:ascii="Calibri" w:hAnsi="Calibri"/>
                  <w:i/>
                  <w:iCs/>
                  <w:sz w:val="22"/>
                </w:rPr>
                <w:t>S3</w:t>
              </w:r>
            </w:hyperlink>
          </w:p>
        </w:tc>
        <w:tc>
          <w:tcPr>
            <w:tcW w:w="497" w:type="dxa"/>
            <w:shd w:val="clear" w:color="auto" w:fill="auto"/>
          </w:tcPr>
          <w:p w14:paraId="758A0676" w14:textId="77777777" w:rsidR="00DE1C91" w:rsidRDefault="00AE49DC">
            <w:pPr>
              <w:jc w:val="center"/>
            </w:pPr>
            <w:r>
              <w:rPr>
                <w:i/>
                <w:iCs/>
                <w:color w:val="000000"/>
              </w:rPr>
              <w:t>-</w:t>
            </w:r>
          </w:p>
        </w:tc>
        <w:tc>
          <w:tcPr>
            <w:tcW w:w="496" w:type="dxa"/>
            <w:shd w:val="clear" w:color="auto" w:fill="auto"/>
          </w:tcPr>
          <w:p w14:paraId="4B26CAC9" w14:textId="77777777" w:rsidR="00DE1C91" w:rsidRDefault="00AE49DC">
            <w:pPr>
              <w:jc w:val="center"/>
            </w:pPr>
            <w:r>
              <w:rPr>
                <w:color w:val="000000"/>
                <w:lang w:val="el-GR"/>
              </w:rPr>
              <w:t>-</w:t>
            </w:r>
          </w:p>
        </w:tc>
        <w:tc>
          <w:tcPr>
            <w:tcW w:w="497" w:type="dxa"/>
            <w:shd w:val="clear" w:color="auto" w:fill="auto"/>
          </w:tcPr>
          <w:p w14:paraId="2A3E6CD8" w14:textId="77777777" w:rsidR="00DE1C91" w:rsidRDefault="00AE49DC">
            <w:pPr>
              <w:jc w:val="center"/>
            </w:pPr>
            <w:r>
              <w:rPr>
                <w:i/>
                <w:iCs/>
                <w:color w:val="000000"/>
                <w:lang w:val="el-GR"/>
              </w:rPr>
              <w:t>-</w:t>
            </w:r>
          </w:p>
        </w:tc>
        <w:tc>
          <w:tcPr>
            <w:tcW w:w="496" w:type="dxa"/>
            <w:shd w:val="clear" w:color="auto" w:fill="auto"/>
          </w:tcPr>
          <w:p w14:paraId="37E25C8E" w14:textId="77777777" w:rsidR="00DE1C91" w:rsidRDefault="00AE49DC">
            <w:pPr>
              <w:jc w:val="center"/>
            </w:pPr>
            <w:r>
              <w:rPr>
                <w:color w:val="000000"/>
                <w:lang w:val="el-GR"/>
              </w:rPr>
              <w:t>-</w:t>
            </w:r>
          </w:p>
        </w:tc>
        <w:tc>
          <w:tcPr>
            <w:tcW w:w="496" w:type="dxa"/>
            <w:shd w:val="clear" w:color="auto" w:fill="auto"/>
          </w:tcPr>
          <w:p w14:paraId="0205955F" w14:textId="77777777" w:rsidR="00DE1C91" w:rsidRDefault="00AE49DC">
            <w:pPr>
              <w:jc w:val="center"/>
            </w:pPr>
            <w:r>
              <w:rPr>
                <w:i/>
                <w:iCs/>
                <w:color w:val="000000"/>
                <w:lang w:val="el-GR"/>
              </w:rPr>
              <w:t>-</w:t>
            </w:r>
          </w:p>
        </w:tc>
        <w:tc>
          <w:tcPr>
            <w:tcW w:w="497" w:type="dxa"/>
            <w:shd w:val="clear" w:color="auto" w:fill="auto"/>
          </w:tcPr>
          <w:p w14:paraId="2B401290" w14:textId="77777777" w:rsidR="00DE1C91" w:rsidRDefault="00AE49DC">
            <w:pPr>
              <w:jc w:val="center"/>
            </w:pPr>
            <w:r>
              <w:rPr>
                <w:i/>
                <w:iCs/>
                <w:color w:val="000000"/>
                <w:lang w:val="el-GR"/>
              </w:rPr>
              <w:t>-</w:t>
            </w:r>
          </w:p>
        </w:tc>
        <w:tc>
          <w:tcPr>
            <w:tcW w:w="496" w:type="dxa"/>
            <w:shd w:val="clear" w:color="auto" w:fill="auto"/>
          </w:tcPr>
          <w:p w14:paraId="5414E8DE" w14:textId="77777777" w:rsidR="00DE1C91" w:rsidRDefault="00AE49DC">
            <w:pPr>
              <w:jc w:val="center"/>
            </w:pPr>
            <w:r>
              <w:rPr>
                <w:i/>
                <w:iCs/>
                <w:color w:val="000000"/>
                <w:lang w:val="el-GR"/>
              </w:rPr>
              <w:t>-</w:t>
            </w:r>
          </w:p>
        </w:tc>
        <w:tc>
          <w:tcPr>
            <w:tcW w:w="497" w:type="dxa"/>
            <w:shd w:val="clear" w:color="auto" w:fill="auto"/>
          </w:tcPr>
          <w:p w14:paraId="4136733A" w14:textId="77777777" w:rsidR="00DE1C91" w:rsidRDefault="00AE49DC">
            <w:pPr>
              <w:jc w:val="center"/>
            </w:pPr>
            <w:r>
              <w:rPr>
                <w:i/>
                <w:iCs/>
                <w:color w:val="000000"/>
                <w:lang w:val="el-GR"/>
              </w:rPr>
              <w:t>-</w:t>
            </w:r>
          </w:p>
        </w:tc>
        <w:tc>
          <w:tcPr>
            <w:tcW w:w="497" w:type="dxa"/>
            <w:shd w:val="clear" w:color="auto" w:fill="auto"/>
          </w:tcPr>
          <w:p w14:paraId="60EF4518" w14:textId="77777777" w:rsidR="00DE1C91" w:rsidRDefault="00AE49DC">
            <w:pPr>
              <w:jc w:val="center"/>
            </w:pPr>
            <w:r>
              <w:rPr>
                <w:i/>
                <w:iCs/>
                <w:color w:val="000000"/>
                <w:lang w:val="el-GR"/>
              </w:rPr>
              <w:t>-</w:t>
            </w:r>
          </w:p>
        </w:tc>
        <w:tc>
          <w:tcPr>
            <w:tcW w:w="497" w:type="dxa"/>
            <w:shd w:val="clear" w:color="auto" w:fill="auto"/>
          </w:tcPr>
          <w:p w14:paraId="563A9F6E" w14:textId="77777777" w:rsidR="00DE1C91" w:rsidRDefault="00AE49DC">
            <w:pPr>
              <w:jc w:val="center"/>
            </w:pPr>
            <w:r>
              <w:rPr>
                <w:color w:val="000000"/>
                <w:lang w:val="el-GR"/>
              </w:rPr>
              <w:t>-</w:t>
            </w:r>
          </w:p>
        </w:tc>
        <w:tc>
          <w:tcPr>
            <w:tcW w:w="2487" w:type="dxa"/>
            <w:shd w:val="clear" w:color="auto" w:fill="auto"/>
          </w:tcPr>
          <w:p w14:paraId="22032684" w14:textId="77777777" w:rsidR="00DE1C91" w:rsidRDefault="00AE49DC">
            <w:r>
              <w:rPr>
                <w:i/>
                <w:iCs/>
                <w:color w:val="000000"/>
              </w:rPr>
              <w:t>Measurement by Sampling</w:t>
            </w:r>
          </w:p>
        </w:tc>
      </w:tr>
      <w:tr w:rsidR="00DE1C91" w14:paraId="1B414D19" w14:textId="77777777">
        <w:trPr>
          <w:trHeight w:val="300"/>
        </w:trPr>
        <w:tc>
          <w:tcPr>
            <w:tcW w:w="547" w:type="dxa"/>
            <w:shd w:val="clear" w:color="auto" w:fill="auto"/>
          </w:tcPr>
          <w:p w14:paraId="29DB10D3" w14:textId="77777777" w:rsidR="00DE1C91" w:rsidRDefault="00586588">
            <w:pPr>
              <w:rPr>
                <w:color w:val="000000"/>
              </w:rPr>
            </w:pPr>
            <w:hyperlink w:anchor="_S4_Observation">
              <w:r w:rsidR="00AE49DC">
                <w:rPr>
                  <w:rStyle w:val="InternetLink"/>
                  <w:rFonts w:ascii="Calibri" w:hAnsi="Calibri"/>
                  <w:sz w:val="22"/>
                </w:rPr>
                <w:t>S4</w:t>
              </w:r>
            </w:hyperlink>
          </w:p>
        </w:tc>
        <w:tc>
          <w:tcPr>
            <w:tcW w:w="497" w:type="dxa"/>
            <w:shd w:val="clear" w:color="auto" w:fill="auto"/>
          </w:tcPr>
          <w:p w14:paraId="542134B6" w14:textId="77777777" w:rsidR="00DE1C91" w:rsidRDefault="00AE49DC">
            <w:pPr>
              <w:jc w:val="center"/>
            </w:pPr>
            <w:r>
              <w:rPr>
                <w:color w:val="000000"/>
              </w:rPr>
              <w:t>-</w:t>
            </w:r>
          </w:p>
        </w:tc>
        <w:tc>
          <w:tcPr>
            <w:tcW w:w="496" w:type="dxa"/>
            <w:shd w:val="clear" w:color="auto" w:fill="auto"/>
          </w:tcPr>
          <w:p w14:paraId="18EFFD97" w14:textId="77777777" w:rsidR="00DE1C91" w:rsidRDefault="00AE49DC">
            <w:pPr>
              <w:jc w:val="center"/>
            </w:pPr>
            <w:r>
              <w:rPr>
                <w:color w:val="000000"/>
                <w:lang w:val="el-GR"/>
              </w:rPr>
              <w:t>-</w:t>
            </w:r>
          </w:p>
        </w:tc>
        <w:tc>
          <w:tcPr>
            <w:tcW w:w="497" w:type="dxa"/>
            <w:shd w:val="clear" w:color="auto" w:fill="auto"/>
          </w:tcPr>
          <w:p w14:paraId="49E04AAB" w14:textId="77777777" w:rsidR="00DE1C91" w:rsidRDefault="00AE49DC">
            <w:pPr>
              <w:jc w:val="center"/>
            </w:pPr>
            <w:r>
              <w:rPr>
                <w:color w:val="000000"/>
                <w:lang w:val="el-GR"/>
              </w:rPr>
              <w:t>-</w:t>
            </w:r>
          </w:p>
        </w:tc>
        <w:tc>
          <w:tcPr>
            <w:tcW w:w="496" w:type="dxa"/>
            <w:shd w:val="clear" w:color="auto" w:fill="auto"/>
          </w:tcPr>
          <w:p w14:paraId="3C9D6088" w14:textId="77777777" w:rsidR="00DE1C91" w:rsidRDefault="00AE49DC">
            <w:pPr>
              <w:jc w:val="center"/>
            </w:pPr>
            <w:r>
              <w:rPr>
                <w:color w:val="000000"/>
                <w:lang w:val="el-GR"/>
              </w:rPr>
              <w:t>-</w:t>
            </w:r>
          </w:p>
        </w:tc>
        <w:tc>
          <w:tcPr>
            <w:tcW w:w="496" w:type="dxa"/>
            <w:shd w:val="clear" w:color="auto" w:fill="auto"/>
          </w:tcPr>
          <w:p w14:paraId="7C8D1626" w14:textId="77777777" w:rsidR="00DE1C91" w:rsidRDefault="00AE49DC">
            <w:pPr>
              <w:jc w:val="center"/>
            </w:pPr>
            <w:r>
              <w:rPr>
                <w:color w:val="000000"/>
                <w:lang w:val="el-GR"/>
              </w:rPr>
              <w:t>-</w:t>
            </w:r>
          </w:p>
        </w:tc>
        <w:tc>
          <w:tcPr>
            <w:tcW w:w="497" w:type="dxa"/>
            <w:shd w:val="clear" w:color="auto" w:fill="auto"/>
          </w:tcPr>
          <w:p w14:paraId="4B979A5A" w14:textId="77777777" w:rsidR="00DE1C91" w:rsidRDefault="00AE49DC">
            <w:pPr>
              <w:jc w:val="center"/>
            </w:pPr>
            <w:r>
              <w:rPr>
                <w:color w:val="000000"/>
                <w:lang w:val="el-GR"/>
              </w:rPr>
              <w:t>-</w:t>
            </w:r>
          </w:p>
        </w:tc>
        <w:tc>
          <w:tcPr>
            <w:tcW w:w="496" w:type="dxa"/>
            <w:shd w:val="clear" w:color="auto" w:fill="auto"/>
          </w:tcPr>
          <w:p w14:paraId="120953ED" w14:textId="77777777" w:rsidR="00DE1C91" w:rsidRDefault="00AE49DC">
            <w:pPr>
              <w:jc w:val="center"/>
            </w:pPr>
            <w:r>
              <w:rPr>
                <w:color w:val="000000"/>
                <w:lang w:val="el-GR"/>
              </w:rPr>
              <w:t>-</w:t>
            </w:r>
          </w:p>
        </w:tc>
        <w:tc>
          <w:tcPr>
            <w:tcW w:w="497" w:type="dxa"/>
            <w:shd w:val="clear" w:color="auto" w:fill="auto"/>
          </w:tcPr>
          <w:p w14:paraId="0AE56DCA" w14:textId="77777777" w:rsidR="00DE1C91" w:rsidRDefault="00AE49DC">
            <w:pPr>
              <w:jc w:val="center"/>
            </w:pPr>
            <w:r>
              <w:rPr>
                <w:color w:val="000000"/>
                <w:lang w:val="el-GR"/>
              </w:rPr>
              <w:t>-</w:t>
            </w:r>
          </w:p>
        </w:tc>
        <w:tc>
          <w:tcPr>
            <w:tcW w:w="3481" w:type="dxa"/>
            <w:gridSpan w:val="3"/>
            <w:shd w:val="clear" w:color="auto" w:fill="auto"/>
          </w:tcPr>
          <w:p w14:paraId="1EB184D3" w14:textId="77777777" w:rsidR="00DE1C91" w:rsidRDefault="00AE49DC">
            <w:r>
              <w:rPr>
                <w:color w:val="000000"/>
              </w:rPr>
              <w:t>Observation</w:t>
            </w:r>
          </w:p>
        </w:tc>
      </w:tr>
      <w:tr w:rsidR="00DE1C91" w14:paraId="25BC934E" w14:textId="77777777">
        <w:trPr>
          <w:cantSplit/>
          <w:trHeight w:val="300"/>
        </w:trPr>
        <w:tc>
          <w:tcPr>
            <w:tcW w:w="547" w:type="dxa"/>
            <w:shd w:val="clear" w:color="auto" w:fill="auto"/>
          </w:tcPr>
          <w:p w14:paraId="333785A2" w14:textId="77777777" w:rsidR="00DE1C91" w:rsidRDefault="00586588">
            <w:pPr>
              <w:rPr>
                <w:i/>
                <w:color w:val="000000"/>
              </w:rPr>
            </w:pPr>
            <w:hyperlink w:anchor="_S21_Measurement_(equivalent">
              <w:r w:rsidR="00AE49DC">
                <w:rPr>
                  <w:rStyle w:val="InternetLink"/>
                  <w:rFonts w:ascii="Calibri" w:hAnsi="Calibri"/>
                  <w:i/>
                  <w:iCs/>
                  <w:sz w:val="22"/>
                </w:rPr>
                <w:t>S21</w:t>
              </w:r>
            </w:hyperlink>
          </w:p>
        </w:tc>
        <w:tc>
          <w:tcPr>
            <w:tcW w:w="497" w:type="dxa"/>
            <w:shd w:val="clear" w:color="auto" w:fill="auto"/>
          </w:tcPr>
          <w:p w14:paraId="740E719D" w14:textId="77777777" w:rsidR="00DE1C91" w:rsidRDefault="00AE49DC">
            <w:pPr>
              <w:jc w:val="center"/>
            </w:pPr>
            <w:r>
              <w:rPr>
                <w:i/>
                <w:iCs/>
                <w:color w:val="000000"/>
              </w:rPr>
              <w:t>-</w:t>
            </w:r>
          </w:p>
        </w:tc>
        <w:tc>
          <w:tcPr>
            <w:tcW w:w="496" w:type="dxa"/>
            <w:shd w:val="clear" w:color="auto" w:fill="auto"/>
          </w:tcPr>
          <w:p w14:paraId="6929851A" w14:textId="77777777" w:rsidR="00DE1C91" w:rsidRDefault="00AE49DC">
            <w:pPr>
              <w:jc w:val="center"/>
            </w:pPr>
            <w:r>
              <w:rPr>
                <w:color w:val="000000"/>
                <w:lang w:val="el-GR"/>
              </w:rPr>
              <w:t>-</w:t>
            </w:r>
          </w:p>
        </w:tc>
        <w:tc>
          <w:tcPr>
            <w:tcW w:w="497" w:type="dxa"/>
            <w:shd w:val="clear" w:color="auto" w:fill="auto"/>
          </w:tcPr>
          <w:p w14:paraId="78E41407" w14:textId="77777777" w:rsidR="00DE1C91" w:rsidRDefault="00AE49DC">
            <w:pPr>
              <w:jc w:val="center"/>
            </w:pPr>
            <w:r>
              <w:rPr>
                <w:i/>
                <w:iCs/>
                <w:color w:val="000000"/>
                <w:lang w:val="el-GR"/>
              </w:rPr>
              <w:t>-</w:t>
            </w:r>
          </w:p>
        </w:tc>
        <w:tc>
          <w:tcPr>
            <w:tcW w:w="496" w:type="dxa"/>
            <w:shd w:val="clear" w:color="auto" w:fill="auto"/>
          </w:tcPr>
          <w:p w14:paraId="60E14BB9" w14:textId="77777777" w:rsidR="00DE1C91" w:rsidRDefault="00AE49DC">
            <w:pPr>
              <w:jc w:val="center"/>
            </w:pPr>
            <w:r>
              <w:rPr>
                <w:color w:val="000000"/>
                <w:lang w:val="el-GR"/>
              </w:rPr>
              <w:t>-</w:t>
            </w:r>
          </w:p>
        </w:tc>
        <w:tc>
          <w:tcPr>
            <w:tcW w:w="496" w:type="dxa"/>
            <w:shd w:val="clear" w:color="auto" w:fill="auto"/>
          </w:tcPr>
          <w:p w14:paraId="3E22E9B9" w14:textId="77777777" w:rsidR="00DE1C91" w:rsidRDefault="00AE49DC">
            <w:pPr>
              <w:jc w:val="center"/>
            </w:pPr>
            <w:r>
              <w:rPr>
                <w:i/>
                <w:iCs/>
                <w:color w:val="000000"/>
                <w:lang w:val="el-GR"/>
              </w:rPr>
              <w:t>-</w:t>
            </w:r>
          </w:p>
        </w:tc>
        <w:tc>
          <w:tcPr>
            <w:tcW w:w="497" w:type="dxa"/>
            <w:shd w:val="clear" w:color="auto" w:fill="auto"/>
          </w:tcPr>
          <w:p w14:paraId="5C6D3F2A" w14:textId="77777777" w:rsidR="00DE1C91" w:rsidRDefault="00AE49DC">
            <w:pPr>
              <w:jc w:val="center"/>
            </w:pPr>
            <w:r>
              <w:rPr>
                <w:i/>
                <w:iCs/>
                <w:color w:val="000000"/>
                <w:lang w:val="el-GR"/>
              </w:rPr>
              <w:t>-</w:t>
            </w:r>
          </w:p>
        </w:tc>
        <w:tc>
          <w:tcPr>
            <w:tcW w:w="496" w:type="dxa"/>
            <w:shd w:val="clear" w:color="auto" w:fill="auto"/>
          </w:tcPr>
          <w:p w14:paraId="661D09BE" w14:textId="77777777" w:rsidR="00DE1C91" w:rsidRDefault="00AE49DC">
            <w:pPr>
              <w:jc w:val="center"/>
            </w:pPr>
            <w:r>
              <w:rPr>
                <w:i/>
                <w:iCs/>
                <w:color w:val="000000"/>
                <w:lang w:val="el-GR"/>
              </w:rPr>
              <w:t>-</w:t>
            </w:r>
          </w:p>
        </w:tc>
        <w:tc>
          <w:tcPr>
            <w:tcW w:w="497" w:type="dxa"/>
            <w:shd w:val="clear" w:color="auto" w:fill="auto"/>
          </w:tcPr>
          <w:p w14:paraId="030BB5EA" w14:textId="77777777" w:rsidR="00DE1C91" w:rsidRDefault="00AE49DC">
            <w:pPr>
              <w:jc w:val="center"/>
            </w:pPr>
            <w:r>
              <w:rPr>
                <w:i/>
                <w:iCs/>
                <w:color w:val="000000"/>
                <w:lang w:val="el-GR"/>
              </w:rPr>
              <w:t>-</w:t>
            </w:r>
          </w:p>
        </w:tc>
        <w:tc>
          <w:tcPr>
            <w:tcW w:w="497" w:type="dxa"/>
            <w:shd w:val="clear" w:color="auto" w:fill="auto"/>
          </w:tcPr>
          <w:p w14:paraId="734E7718" w14:textId="77777777" w:rsidR="00DE1C91" w:rsidRDefault="00AE49DC">
            <w:pPr>
              <w:jc w:val="center"/>
            </w:pPr>
            <w:r>
              <w:rPr>
                <w:i/>
                <w:iCs/>
                <w:color w:val="000000"/>
                <w:lang w:val="el-GR"/>
              </w:rPr>
              <w:t>-</w:t>
            </w:r>
          </w:p>
        </w:tc>
        <w:tc>
          <w:tcPr>
            <w:tcW w:w="2984" w:type="dxa"/>
            <w:gridSpan w:val="2"/>
            <w:shd w:val="clear" w:color="auto" w:fill="auto"/>
          </w:tcPr>
          <w:p w14:paraId="243BD08E" w14:textId="77777777" w:rsidR="00DE1C91" w:rsidRDefault="00AE49DC">
            <w:r>
              <w:rPr>
                <w:i/>
                <w:iCs/>
                <w:color w:val="000000"/>
                <w:lang w:val="el-GR"/>
              </w:rPr>
              <w:t>Measurement</w:t>
            </w:r>
          </w:p>
        </w:tc>
      </w:tr>
      <w:tr w:rsidR="00DE1C91" w14:paraId="4DCD7D78" w14:textId="77777777">
        <w:trPr>
          <w:trHeight w:val="300"/>
        </w:trPr>
        <w:tc>
          <w:tcPr>
            <w:tcW w:w="547" w:type="dxa"/>
            <w:shd w:val="clear" w:color="auto" w:fill="auto"/>
          </w:tcPr>
          <w:p w14:paraId="4E6BE842" w14:textId="77777777" w:rsidR="00DE1C91" w:rsidRDefault="00586588">
            <w:pPr>
              <w:rPr>
                <w:color w:val="000000"/>
              </w:rPr>
            </w:pPr>
            <w:hyperlink w:anchor="_S40_Encounter_Event">
              <w:r w:rsidR="00AE49DC">
                <w:rPr>
                  <w:rStyle w:val="InternetLink"/>
                  <w:rFonts w:ascii="Calibri" w:hAnsi="Calibri"/>
                  <w:sz w:val="22"/>
                </w:rPr>
                <w:t>S19</w:t>
              </w:r>
            </w:hyperlink>
          </w:p>
        </w:tc>
        <w:tc>
          <w:tcPr>
            <w:tcW w:w="497" w:type="dxa"/>
            <w:shd w:val="clear" w:color="auto" w:fill="auto"/>
          </w:tcPr>
          <w:p w14:paraId="1CBA0C69" w14:textId="77777777" w:rsidR="00DE1C91" w:rsidRDefault="00AE49DC">
            <w:pPr>
              <w:jc w:val="center"/>
            </w:pPr>
            <w:r>
              <w:rPr>
                <w:color w:val="000000"/>
              </w:rPr>
              <w:t>-</w:t>
            </w:r>
          </w:p>
        </w:tc>
        <w:tc>
          <w:tcPr>
            <w:tcW w:w="496" w:type="dxa"/>
            <w:shd w:val="clear" w:color="auto" w:fill="auto"/>
          </w:tcPr>
          <w:p w14:paraId="287AE938" w14:textId="77777777" w:rsidR="00DE1C91" w:rsidRDefault="00AE49DC">
            <w:pPr>
              <w:jc w:val="center"/>
            </w:pPr>
            <w:r>
              <w:rPr>
                <w:color w:val="000000"/>
                <w:lang w:val="el-GR"/>
              </w:rPr>
              <w:t>-</w:t>
            </w:r>
          </w:p>
        </w:tc>
        <w:tc>
          <w:tcPr>
            <w:tcW w:w="497" w:type="dxa"/>
            <w:shd w:val="clear" w:color="auto" w:fill="auto"/>
          </w:tcPr>
          <w:p w14:paraId="0E51D15A" w14:textId="77777777" w:rsidR="00DE1C91" w:rsidRDefault="00AE49DC">
            <w:pPr>
              <w:jc w:val="center"/>
            </w:pPr>
            <w:r>
              <w:rPr>
                <w:color w:val="000000"/>
                <w:lang w:val="el-GR"/>
              </w:rPr>
              <w:t>-</w:t>
            </w:r>
          </w:p>
        </w:tc>
        <w:tc>
          <w:tcPr>
            <w:tcW w:w="496" w:type="dxa"/>
            <w:shd w:val="clear" w:color="auto" w:fill="auto"/>
          </w:tcPr>
          <w:p w14:paraId="73D93286" w14:textId="77777777" w:rsidR="00DE1C91" w:rsidRDefault="00AE49DC">
            <w:pPr>
              <w:jc w:val="center"/>
            </w:pPr>
            <w:r>
              <w:rPr>
                <w:color w:val="000000"/>
                <w:lang w:val="el-GR"/>
              </w:rPr>
              <w:t>-</w:t>
            </w:r>
          </w:p>
        </w:tc>
        <w:tc>
          <w:tcPr>
            <w:tcW w:w="496" w:type="dxa"/>
            <w:shd w:val="clear" w:color="auto" w:fill="auto"/>
          </w:tcPr>
          <w:p w14:paraId="6E742DCC" w14:textId="77777777" w:rsidR="00DE1C91" w:rsidRDefault="00AE49DC">
            <w:pPr>
              <w:jc w:val="center"/>
            </w:pPr>
            <w:r>
              <w:rPr>
                <w:color w:val="000000"/>
                <w:lang w:val="el-GR"/>
              </w:rPr>
              <w:t>-</w:t>
            </w:r>
          </w:p>
        </w:tc>
        <w:tc>
          <w:tcPr>
            <w:tcW w:w="497" w:type="dxa"/>
            <w:shd w:val="clear" w:color="auto" w:fill="auto"/>
          </w:tcPr>
          <w:p w14:paraId="7A0DD355" w14:textId="77777777" w:rsidR="00DE1C91" w:rsidRDefault="00AE49DC">
            <w:pPr>
              <w:jc w:val="center"/>
            </w:pPr>
            <w:r>
              <w:rPr>
                <w:color w:val="000000"/>
                <w:lang w:val="el-GR"/>
              </w:rPr>
              <w:t>-</w:t>
            </w:r>
          </w:p>
        </w:tc>
        <w:tc>
          <w:tcPr>
            <w:tcW w:w="496" w:type="dxa"/>
            <w:shd w:val="clear" w:color="auto" w:fill="auto"/>
          </w:tcPr>
          <w:p w14:paraId="7F715731" w14:textId="77777777" w:rsidR="00DE1C91" w:rsidRDefault="00AE49DC">
            <w:pPr>
              <w:jc w:val="center"/>
            </w:pPr>
            <w:r>
              <w:rPr>
                <w:color w:val="000000"/>
                <w:lang w:val="el-GR"/>
              </w:rPr>
              <w:t>-</w:t>
            </w:r>
          </w:p>
        </w:tc>
        <w:tc>
          <w:tcPr>
            <w:tcW w:w="497" w:type="dxa"/>
            <w:shd w:val="clear" w:color="auto" w:fill="auto"/>
          </w:tcPr>
          <w:p w14:paraId="3A2AE19F" w14:textId="77777777" w:rsidR="00DE1C91" w:rsidRDefault="00AE49DC">
            <w:pPr>
              <w:jc w:val="center"/>
            </w:pPr>
            <w:r>
              <w:rPr>
                <w:color w:val="000000"/>
                <w:lang w:val="el-GR"/>
              </w:rPr>
              <w:t>-</w:t>
            </w:r>
          </w:p>
        </w:tc>
        <w:tc>
          <w:tcPr>
            <w:tcW w:w="497" w:type="dxa"/>
            <w:shd w:val="clear" w:color="auto" w:fill="auto"/>
          </w:tcPr>
          <w:p w14:paraId="1A1E5D1E" w14:textId="77777777" w:rsidR="00DE1C91" w:rsidRDefault="00AE49DC">
            <w:pPr>
              <w:jc w:val="center"/>
            </w:pPr>
            <w:r>
              <w:rPr>
                <w:color w:val="000000"/>
                <w:lang w:val="el-GR"/>
              </w:rPr>
              <w:t>-</w:t>
            </w:r>
          </w:p>
        </w:tc>
        <w:tc>
          <w:tcPr>
            <w:tcW w:w="2984" w:type="dxa"/>
            <w:gridSpan w:val="2"/>
            <w:shd w:val="clear" w:color="auto" w:fill="auto"/>
          </w:tcPr>
          <w:p w14:paraId="19E6FEE6" w14:textId="77777777" w:rsidR="00DE1C91" w:rsidRDefault="00AE49DC">
            <w:r>
              <w:rPr>
                <w:color w:val="000000"/>
                <w:lang w:val="el-GR"/>
              </w:rPr>
              <w:t>Encounter Event</w:t>
            </w:r>
          </w:p>
        </w:tc>
      </w:tr>
      <w:tr w:rsidR="00DE1C91" w14:paraId="25BB7C2D" w14:textId="77777777">
        <w:trPr>
          <w:cantSplit/>
          <w:trHeight w:val="300"/>
        </w:trPr>
        <w:tc>
          <w:tcPr>
            <w:tcW w:w="547" w:type="dxa"/>
            <w:shd w:val="clear" w:color="auto" w:fill="auto"/>
          </w:tcPr>
          <w:p w14:paraId="5F533C1C" w14:textId="77777777" w:rsidR="00DE1C91" w:rsidRDefault="00586588">
            <w:pPr>
              <w:rPr>
                <w:color w:val="000000"/>
              </w:rPr>
            </w:pPr>
            <w:hyperlink w:anchor="_S5_Inference_Making">
              <w:r w:rsidR="00AE49DC">
                <w:rPr>
                  <w:rStyle w:val="InternetLink"/>
                  <w:rFonts w:ascii="Calibri" w:hAnsi="Calibri"/>
                  <w:sz w:val="22"/>
                </w:rPr>
                <w:t>S5</w:t>
              </w:r>
            </w:hyperlink>
          </w:p>
        </w:tc>
        <w:tc>
          <w:tcPr>
            <w:tcW w:w="497" w:type="dxa"/>
            <w:shd w:val="clear" w:color="auto" w:fill="auto"/>
          </w:tcPr>
          <w:p w14:paraId="1735DE02" w14:textId="77777777" w:rsidR="00DE1C91" w:rsidRDefault="00AE49DC">
            <w:pPr>
              <w:jc w:val="center"/>
            </w:pPr>
            <w:r>
              <w:rPr>
                <w:color w:val="000000"/>
              </w:rPr>
              <w:t>-</w:t>
            </w:r>
          </w:p>
        </w:tc>
        <w:tc>
          <w:tcPr>
            <w:tcW w:w="496" w:type="dxa"/>
            <w:shd w:val="clear" w:color="auto" w:fill="auto"/>
          </w:tcPr>
          <w:p w14:paraId="0892B26B" w14:textId="77777777" w:rsidR="00DE1C91" w:rsidRDefault="00AE49DC">
            <w:pPr>
              <w:jc w:val="center"/>
            </w:pPr>
            <w:r>
              <w:rPr>
                <w:color w:val="000000"/>
                <w:lang w:val="el-GR"/>
              </w:rPr>
              <w:t>-</w:t>
            </w:r>
          </w:p>
        </w:tc>
        <w:tc>
          <w:tcPr>
            <w:tcW w:w="497" w:type="dxa"/>
            <w:shd w:val="clear" w:color="auto" w:fill="auto"/>
          </w:tcPr>
          <w:p w14:paraId="7ED3757B" w14:textId="77777777" w:rsidR="00DE1C91" w:rsidRDefault="00AE49DC">
            <w:pPr>
              <w:jc w:val="center"/>
            </w:pPr>
            <w:r>
              <w:rPr>
                <w:color w:val="000000"/>
                <w:lang w:val="el-GR"/>
              </w:rPr>
              <w:t>-</w:t>
            </w:r>
          </w:p>
        </w:tc>
        <w:tc>
          <w:tcPr>
            <w:tcW w:w="496" w:type="dxa"/>
            <w:shd w:val="clear" w:color="auto" w:fill="auto"/>
          </w:tcPr>
          <w:p w14:paraId="114EDBE2" w14:textId="77777777" w:rsidR="00DE1C91" w:rsidRDefault="00AE49DC">
            <w:pPr>
              <w:jc w:val="center"/>
            </w:pPr>
            <w:r>
              <w:rPr>
                <w:color w:val="000000"/>
                <w:lang w:val="el-GR"/>
              </w:rPr>
              <w:t>-</w:t>
            </w:r>
          </w:p>
        </w:tc>
        <w:tc>
          <w:tcPr>
            <w:tcW w:w="496" w:type="dxa"/>
            <w:shd w:val="clear" w:color="auto" w:fill="auto"/>
          </w:tcPr>
          <w:p w14:paraId="19562BAB" w14:textId="77777777" w:rsidR="00DE1C91" w:rsidRDefault="00AE49DC">
            <w:pPr>
              <w:jc w:val="center"/>
            </w:pPr>
            <w:r>
              <w:rPr>
                <w:color w:val="000000"/>
                <w:lang w:val="el-GR"/>
              </w:rPr>
              <w:t>-</w:t>
            </w:r>
          </w:p>
        </w:tc>
        <w:tc>
          <w:tcPr>
            <w:tcW w:w="497" w:type="dxa"/>
            <w:shd w:val="clear" w:color="auto" w:fill="auto"/>
          </w:tcPr>
          <w:p w14:paraId="19D60C4D" w14:textId="77777777" w:rsidR="00DE1C91" w:rsidRDefault="00AE49DC">
            <w:pPr>
              <w:jc w:val="center"/>
            </w:pPr>
            <w:r>
              <w:rPr>
                <w:color w:val="000000"/>
                <w:lang w:val="el-GR"/>
              </w:rPr>
              <w:t>-</w:t>
            </w:r>
          </w:p>
        </w:tc>
        <w:tc>
          <w:tcPr>
            <w:tcW w:w="496" w:type="dxa"/>
            <w:shd w:val="clear" w:color="auto" w:fill="auto"/>
          </w:tcPr>
          <w:p w14:paraId="43A29CE5" w14:textId="77777777" w:rsidR="00DE1C91" w:rsidRDefault="00AE49DC">
            <w:pPr>
              <w:jc w:val="center"/>
            </w:pPr>
            <w:r>
              <w:rPr>
                <w:color w:val="000000"/>
                <w:lang w:val="el-GR"/>
              </w:rPr>
              <w:t>-</w:t>
            </w:r>
          </w:p>
        </w:tc>
        <w:tc>
          <w:tcPr>
            <w:tcW w:w="497" w:type="dxa"/>
            <w:shd w:val="clear" w:color="auto" w:fill="auto"/>
          </w:tcPr>
          <w:p w14:paraId="5069DC80" w14:textId="77777777" w:rsidR="00DE1C91" w:rsidRDefault="00AE49DC">
            <w:pPr>
              <w:jc w:val="center"/>
            </w:pPr>
            <w:r>
              <w:rPr>
                <w:color w:val="000000"/>
                <w:lang w:val="el-GR"/>
              </w:rPr>
              <w:t>-</w:t>
            </w:r>
          </w:p>
        </w:tc>
        <w:tc>
          <w:tcPr>
            <w:tcW w:w="3481" w:type="dxa"/>
            <w:gridSpan w:val="3"/>
            <w:shd w:val="clear" w:color="auto" w:fill="auto"/>
          </w:tcPr>
          <w:p w14:paraId="083CF624" w14:textId="77777777" w:rsidR="00DE1C91" w:rsidRDefault="00AE49DC">
            <w:r>
              <w:rPr>
                <w:color w:val="000000"/>
              </w:rPr>
              <w:t>Inference Making</w:t>
            </w:r>
          </w:p>
        </w:tc>
      </w:tr>
      <w:tr w:rsidR="00DE1C91" w14:paraId="52F187D7" w14:textId="77777777">
        <w:trPr>
          <w:cantSplit/>
          <w:trHeight w:val="300"/>
        </w:trPr>
        <w:tc>
          <w:tcPr>
            <w:tcW w:w="547" w:type="dxa"/>
            <w:shd w:val="clear" w:color="auto" w:fill="auto"/>
          </w:tcPr>
          <w:p w14:paraId="24978D8F" w14:textId="77777777" w:rsidR="00DE1C91" w:rsidRDefault="00586588">
            <w:pPr>
              <w:rPr>
                <w:color w:val="000000"/>
              </w:rPr>
            </w:pPr>
            <w:hyperlink w:anchor="_S6_Data_Evaluation">
              <w:r w:rsidR="00AE49DC">
                <w:rPr>
                  <w:rStyle w:val="InternetLink"/>
                  <w:rFonts w:ascii="Calibri" w:hAnsi="Calibri"/>
                  <w:sz w:val="22"/>
                </w:rPr>
                <w:t>S6</w:t>
              </w:r>
            </w:hyperlink>
          </w:p>
        </w:tc>
        <w:tc>
          <w:tcPr>
            <w:tcW w:w="497" w:type="dxa"/>
            <w:shd w:val="clear" w:color="auto" w:fill="auto"/>
          </w:tcPr>
          <w:p w14:paraId="651E7E2A" w14:textId="77777777" w:rsidR="00DE1C91" w:rsidRDefault="00AE49DC">
            <w:pPr>
              <w:jc w:val="center"/>
            </w:pPr>
            <w:r>
              <w:rPr>
                <w:color w:val="000000"/>
              </w:rPr>
              <w:t>-</w:t>
            </w:r>
          </w:p>
        </w:tc>
        <w:tc>
          <w:tcPr>
            <w:tcW w:w="496" w:type="dxa"/>
            <w:shd w:val="clear" w:color="auto" w:fill="auto"/>
          </w:tcPr>
          <w:p w14:paraId="5DDAFB94" w14:textId="77777777" w:rsidR="00DE1C91" w:rsidRDefault="00AE49DC">
            <w:pPr>
              <w:jc w:val="center"/>
            </w:pPr>
            <w:r>
              <w:rPr>
                <w:color w:val="000000"/>
                <w:lang w:val="el-GR"/>
              </w:rPr>
              <w:t>-</w:t>
            </w:r>
          </w:p>
        </w:tc>
        <w:tc>
          <w:tcPr>
            <w:tcW w:w="497" w:type="dxa"/>
            <w:shd w:val="clear" w:color="auto" w:fill="auto"/>
          </w:tcPr>
          <w:p w14:paraId="34F2534E" w14:textId="77777777" w:rsidR="00DE1C91" w:rsidRDefault="00AE49DC">
            <w:pPr>
              <w:jc w:val="center"/>
            </w:pPr>
            <w:r>
              <w:rPr>
                <w:color w:val="000000"/>
                <w:lang w:val="el-GR"/>
              </w:rPr>
              <w:t>-</w:t>
            </w:r>
          </w:p>
        </w:tc>
        <w:tc>
          <w:tcPr>
            <w:tcW w:w="496" w:type="dxa"/>
            <w:shd w:val="clear" w:color="auto" w:fill="auto"/>
          </w:tcPr>
          <w:p w14:paraId="4F729873" w14:textId="77777777" w:rsidR="00DE1C91" w:rsidRDefault="00AE49DC">
            <w:pPr>
              <w:jc w:val="center"/>
            </w:pPr>
            <w:r>
              <w:rPr>
                <w:color w:val="000000"/>
                <w:lang w:val="el-GR"/>
              </w:rPr>
              <w:t>-</w:t>
            </w:r>
          </w:p>
        </w:tc>
        <w:tc>
          <w:tcPr>
            <w:tcW w:w="496" w:type="dxa"/>
            <w:shd w:val="clear" w:color="auto" w:fill="auto"/>
          </w:tcPr>
          <w:p w14:paraId="7A4F47B2" w14:textId="77777777" w:rsidR="00DE1C91" w:rsidRDefault="00AE49DC">
            <w:pPr>
              <w:jc w:val="center"/>
            </w:pPr>
            <w:r>
              <w:rPr>
                <w:color w:val="000000"/>
                <w:lang w:val="el-GR"/>
              </w:rPr>
              <w:t>-</w:t>
            </w:r>
          </w:p>
        </w:tc>
        <w:tc>
          <w:tcPr>
            <w:tcW w:w="497" w:type="dxa"/>
            <w:shd w:val="clear" w:color="auto" w:fill="auto"/>
          </w:tcPr>
          <w:p w14:paraId="4E7E6249" w14:textId="77777777" w:rsidR="00DE1C91" w:rsidRDefault="00AE49DC">
            <w:pPr>
              <w:jc w:val="center"/>
            </w:pPr>
            <w:r>
              <w:rPr>
                <w:color w:val="000000"/>
                <w:lang w:val="el-GR"/>
              </w:rPr>
              <w:t>-</w:t>
            </w:r>
          </w:p>
        </w:tc>
        <w:tc>
          <w:tcPr>
            <w:tcW w:w="496" w:type="dxa"/>
            <w:shd w:val="clear" w:color="auto" w:fill="auto"/>
          </w:tcPr>
          <w:p w14:paraId="618D76A4" w14:textId="77777777" w:rsidR="00DE1C91" w:rsidRDefault="00AE49DC">
            <w:pPr>
              <w:jc w:val="center"/>
            </w:pPr>
            <w:r>
              <w:rPr>
                <w:color w:val="000000"/>
                <w:lang w:val="el-GR"/>
              </w:rPr>
              <w:t>-</w:t>
            </w:r>
          </w:p>
        </w:tc>
        <w:tc>
          <w:tcPr>
            <w:tcW w:w="497" w:type="dxa"/>
            <w:shd w:val="clear" w:color="auto" w:fill="auto"/>
          </w:tcPr>
          <w:p w14:paraId="0B0D4F8B" w14:textId="77777777" w:rsidR="00DE1C91" w:rsidRDefault="00AE49DC">
            <w:pPr>
              <w:jc w:val="center"/>
            </w:pPr>
            <w:r>
              <w:rPr>
                <w:color w:val="000000"/>
                <w:lang w:val="el-GR"/>
              </w:rPr>
              <w:t>-</w:t>
            </w:r>
          </w:p>
        </w:tc>
        <w:tc>
          <w:tcPr>
            <w:tcW w:w="497" w:type="dxa"/>
            <w:shd w:val="clear" w:color="auto" w:fill="auto"/>
          </w:tcPr>
          <w:p w14:paraId="18B1326F" w14:textId="77777777" w:rsidR="00DE1C91" w:rsidRDefault="00AE49DC">
            <w:pPr>
              <w:jc w:val="center"/>
            </w:pPr>
            <w:r>
              <w:rPr>
                <w:color w:val="000000"/>
                <w:lang w:val="el-GR"/>
              </w:rPr>
              <w:t>-</w:t>
            </w:r>
          </w:p>
        </w:tc>
        <w:tc>
          <w:tcPr>
            <w:tcW w:w="2984" w:type="dxa"/>
            <w:gridSpan w:val="2"/>
            <w:shd w:val="clear" w:color="auto" w:fill="auto"/>
          </w:tcPr>
          <w:p w14:paraId="60E882DF" w14:textId="77777777" w:rsidR="00DE1C91" w:rsidRDefault="00AE49DC">
            <w:r>
              <w:rPr>
                <w:color w:val="000000"/>
                <w:lang w:val="el-GR"/>
              </w:rPr>
              <w:t>Data Evaluation</w:t>
            </w:r>
          </w:p>
        </w:tc>
      </w:tr>
      <w:tr w:rsidR="00DE1C91" w14:paraId="713D8565" w14:textId="77777777">
        <w:trPr>
          <w:trHeight w:val="300"/>
        </w:trPr>
        <w:tc>
          <w:tcPr>
            <w:tcW w:w="547" w:type="dxa"/>
            <w:shd w:val="clear" w:color="auto" w:fill="auto"/>
          </w:tcPr>
          <w:p w14:paraId="16F5335A" w14:textId="77777777" w:rsidR="00DE1C91" w:rsidRDefault="00586588">
            <w:pPr>
              <w:rPr>
                <w:color w:val="000000"/>
              </w:rPr>
            </w:pPr>
            <w:hyperlink w:anchor="_S7_Simulation_Prediction">
              <w:r w:rsidR="00AE49DC">
                <w:rPr>
                  <w:rStyle w:val="InternetLink"/>
                  <w:rFonts w:ascii="Calibri" w:hAnsi="Calibri"/>
                  <w:sz w:val="22"/>
                  <w:szCs w:val="22"/>
                  <w:lang w:val="el-GR"/>
                </w:rPr>
                <w:t>S7</w:t>
              </w:r>
            </w:hyperlink>
          </w:p>
        </w:tc>
        <w:tc>
          <w:tcPr>
            <w:tcW w:w="497" w:type="dxa"/>
            <w:shd w:val="clear" w:color="auto" w:fill="auto"/>
          </w:tcPr>
          <w:p w14:paraId="57BFBAEB" w14:textId="77777777" w:rsidR="00DE1C91" w:rsidRDefault="00AE49DC">
            <w:pPr>
              <w:jc w:val="center"/>
            </w:pPr>
            <w:r>
              <w:rPr>
                <w:color w:val="000000"/>
              </w:rPr>
              <w:t>-</w:t>
            </w:r>
          </w:p>
        </w:tc>
        <w:tc>
          <w:tcPr>
            <w:tcW w:w="496" w:type="dxa"/>
            <w:shd w:val="clear" w:color="auto" w:fill="auto"/>
          </w:tcPr>
          <w:p w14:paraId="71729E30" w14:textId="77777777" w:rsidR="00DE1C91" w:rsidRDefault="00AE49DC">
            <w:pPr>
              <w:jc w:val="center"/>
            </w:pPr>
            <w:r>
              <w:rPr>
                <w:color w:val="000000"/>
                <w:lang w:val="el-GR"/>
              </w:rPr>
              <w:t>-</w:t>
            </w:r>
          </w:p>
        </w:tc>
        <w:tc>
          <w:tcPr>
            <w:tcW w:w="497" w:type="dxa"/>
            <w:shd w:val="clear" w:color="auto" w:fill="auto"/>
          </w:tcPr>
          <w:p w14:paraId="552B88F4" w14:textId="77777777" w:rsidR="00DE1C91" w:rsidRDefault="00AE49DC">
            <w:pPr>
              <w:jc w:val="center"/>
            </w:pPr>
            <w:r>
              <w:rPr>
                <w:color w:val="000000"/>
                <w:lang w:val="el-GR"/>
              </w:rPr>
              <w:t>-</w:t>
            </w:r>
          </w:p>
        </w:tc>
        <w:tc>
          <w:tcPr>
            <w:tcW w:w="496" w:type="dxa"/>
            <w:shd w:val="clear" w:color="auto" w:fill="auto"/>
          </w:tcPr>
          <w:p w14:paraId="0231D9AD" w14:textId="77777777" w:rsidR="00DE1C91" w:rsidRDefault="00AE49DC">
            <w:pPr>
              <w:jc w:val="center"/>
            </w:pPr>
            <w:r>
              <w:rPr>
                <w:color w:val="000000"/>
                <w:lang w:val="el-GR"/>
              </w:rPr>
              <w:t>-</w:t>
            </w:r>
          </w:p>
        </w:tc>
        <w:tc>
          <w:tcPr>
            <w:tcW w:w="496" w:type="dxa"/>
            <w:shd w:val="clear" w:color="auto" w:fill="auto"/>
          </w:tcPr>
          <w:p w14:paraId="4D787DF1" w14:textId="77777777" w:rsidR="00DE1C91" w:rsidRDefault="00AE49DC">
            <w:pPr>
              <w:jc w:val="center"/>
            </w:pPr>
            <w:r>
              <w:rPr>
                <w:color w:val="000000"/>
                <w:lang w:val="el-GR"/>
              </w:rPr>
              <w:t>-</w:t>
            </w:r>
          </w:p>
        </w:tc>
        <w:tc>
          <w:tcPr>
            <w:tcW w:w="497" w:type="dxa"/>
            <w:shd w:val="clear" w:color="auto" w:fill="auto"/>
          </w:tcPr>
          <w:p w14:paraId="228453F5" w14:textId="77777777" w:rsidR="00DE1C91" w:rsidRDefault="00AE49DC">
            <w:pPr>
              <w:jc w:val="center"/>
            </w:pPr>
            <w:r>
              <w:rPr>
                <w:color w:val="000000"/>
                <w:lang w:val="el-GR"/>
              </w:rPr>
              <w:t>-</w:t>
            </w:r>
          </w:p>
        </w:tc>
        <w:tc>
          <w:tcPr>
            <w:tcW w:w="496" w:type="dxa"/>
            <w:shd w:val="clear" w:color="auto" w:fill="auto"/>
          </w:tcPr>
          <w:p w14:paraId="49959A79" w14:textId="77777777" w:rsidR="00DE1C91" w:rsidRDefault="00AE49DC">
            <w:pPr>
              <w:jc w:val="center"/>
            </w:pPr>
            <w:r>
              <w:rPr>
                <w:color w:val="000000"/>
                <w:lang w:val="el-GR"/>
              </w:rPr>
              <w:t>-</w:t>
            </w:r>
          </w:p>
        </w:tc>
        <w:tc>
          <w:tcPr>
            <w:tcW w:w="497" w:type="dxa"/>
            <w:shd w:val="clear" w:color="auto" w:fill="auto"/>
          </w:tcPr>
          <w:p w14:paraId="0B53DDD7" w14:textId="77777777" w:rsidR="00DE1C91" w:rsidRDefault="00AE49DC">
            <w:pPr>
              <w:jc w:val="center"/>
            </w:pPr>
            <w:r>
              <w:rPr>
                <w:color w:val="000000"/>
                <w:lang w:val="el-GR"/>
              </w:rPr>
              <w:t>-</w:t>
            </w:r>
          </w:p>
        </w:tc>
        <w:tc>
          <w:tcPr>
            <w:tcW w:w="497" w:type="dxa"/>
            <w:shd w:val="clear" w:color="auto" w:fill="auto"/>
          </w:tcPr>
          <w:p w14:paraId="2B723854" w14:textId="77777777" w:rsidR="00DE1C91" w:rsidRDefault="00AE49DC">
            <w:pPr>
              <w:jc w:val="center"/>
            </w:pPr>
            <w:r>
              <w:rPr>
                <w:color w:val="000000"/>
                <w:lang w:val="el-GR"/>
              </w:rPr>
              <w:t>-</w:t>
            </w:r>
          </w:p>
        </w:tc>
        <w:tc>
          <w:tcPr>
            <w:tcW w:w="2984" w:type="dxa"/>
            <w:gridSpan w:val="2"/>
            <w:shd w:val="clear" w:color="auto" w:fill="auto"/>
          </w:tcPr>
          <w:p w14:paraId="57E7C355" w14:textId="77777777" w:rsidR="00DE1C91" w:rsidRDefault="00AE49DC">
            <w:r>
              <w:rPr>
                <w:color w:val="000000"/>
                <w:lang w:val="el-GR"/>
              </w:rPr>
              <w:t>Simulation or Prediction</w:t>
            </w:r>
          </w:p>
        </w:tc>
      </w:tr>
      <w:tr w:rsidR="00DE1C91" w14:paraId="14A9EBF6" w14:textId="77777777">
        <w:trPr>
          <w:trHeight w:val="300"/>
        </w:trPr>
        <w:tc>
          <w:tcPr>
            <w:tcW w:w="547" w:type="dxa"/>
            <w:shd w:val="clear" w:color="auto" w:fill="auto"/>
          </w:tcPr>
          <w:p w14:paraId="603354A6" w14:textId="77777777" w:rsidR="00DE1C91" w:rsidRDefault="00586588">
            <w:pPr>
              <w:rPr>
                <w:color w:val="000000"/>
              </w:rPr>
            </w:pPr>
            <w:hyperlink w:anchor="_S8_Categorical_Hypothesis">
              <w:r w:rsidR="00AE49DC">
                <w:rPr>
                  <w:rStyle w:val="InternetLink"/>
                  <w:rFonts w:ascii="Calibri" w:hAnsi="Calibri"/>
                  <w:sz w:val="22"/>
                </w:rPr>
                <w:t>S8</w:t>
              </w:r>
            </w:hyperlink>
          </w:p>
        </w:tc>
        <w:tc>
          <w:tcPr>
            <w:tcW w:w="497" w:type="dxa"/>
            <w:shd w:val="clear" w:color="auto" w:fill="auto"/>
          </w:tcPr>
          <w:p w14:paraId="2C433FF2" w14:textId="77777777" w:rsidR="00DE1C91" w:rsidRDefault="00AE49DC">
            <w:pPr>
              <w:jc w:val="center"/>
            </w:pPr>
            <w:r>
              <w:rPr>
                <w:color w:val="000000"/>
              </w:rPr>
              <w:t>-</w:t>
            </w:r>
          </w:p>
        </w:tc>
        <w:tc>
          <w:tcPr>
            <w:tcW w:w="496" w:type="dxa"/>
            <w:shd w:val="clear" w:color="auto" w:fill="auto"/>
          </w:tcPr>
          <w:p w14:paraId="2AF8E003" w14:textId="77777777" w:rsidR="00DE1C91" w:rsidRDefault="00AE49DC">
            <w:pPr>
              <w:jc w:val="center"/>
            </w:pPr>
            <w:r>
              <w:rPr>
                <w:color w:val="000000"/>
                <w:lang w:val="el-GR"/>
              </w:rPr>
              <w:t>-</w:t>
            </w:r>
          </w:p>
        </w:tc>
        <w:tc>
          <w:tcPr>
            <w:tcW w:w="497" w:type="dxa"/>
            <w:shd w:val="clear" w:color="auto" w:fill="auto"/>
          </w:tcPr>
          <w:p w14:paraId="28B6964D" w14:textId="77777777" w:rsidR="00DE1C91" w:rsidRDefault="00AE49DC">
            <w:pPr>
              <w:jc w:val="center"/>
            </w:pPr>
            <w:r>
              <w:rPr>
                <w:color w:val="000000"/>
                <w:lang w:val="el-GR"/>
              </w:rPr>
              <w:t>-</w:t>
            </w:r>
          </w:p>
        </w:tc>
        <w:tc>
          <w:tcPr>
            <w:tcW w:w="496" w:type="dxa"/>
            <w:shd w:val="clear" w:color="auto" w:fill="auto"/>
          </w:tcPr>
          <w:p w14:paraId="7FB0DF30" w14:textId="77777777" w:rsidR="00DE1C91" w:rsidRDefault="00AE49DC">
            <w:pPr>
              <w:jc w:val="center"/>
            </w:pPr>
            <w:r>
              <w:rPr>
                <w:color w:val="000000"/>
                <w:lang w:val="el-GR"/>
              </w:rPr>
              <w:t>-</w:t>
            </w:r>
          </w:p>
        </w:tc>
        <w:tc>
          <w:tcPr>
            <w:tcW w:w="496" w:type="dxa"/>
            <w:shd w:val="clear" w:color="auto" w:fill="auto"/>
          </w:tcPr>
          <w:p w14:paraId="3F6F1EC3" w14:textId="77777777" w:rsidR="00DE1C91" w:rsidRDefault="00AE49DC">
            <w:pPr>
              <w:jc w:val="center"/>
            </w:pPr>
            <w:r>
              <w:rPr>
                <w:color w:val="000000"/>
                <w:lang w:val="el-GR"/>
              </w:rPr>
              <w:t>-</w:t>
            </w:r>
          </w:p>
        </w:tc>
        <w:tc>
          <w:tcPr>
            <w:tcW w:w="497" w:type="dxa"/>
            <w:shd w:val="clear" w:color="auto" w:fill="auto"/>
          </w:tcPr>
          <w:p w14:paraId="24FBEF17" w14:textId="77777777" w:rsidR="00DE1C91" w:rsidRDefault="00AE49DC">
            <w:pPr>
              <w:jc w:val="center"/>
            </w:pPr>
            <w:r>
              <w:rPr>
                <w:color w:val="000000"/>
                <w:lang w:val="el-GR"/>
              </w:rPr>
              <w:t>-</w:t>
            </w:r>
          </w:p>
        </w:tc>
        <w:tc>
          <w:tcPr>
            <w:tcW w:w="496" w:type="dxa"/>
            <w:shd w:val="clear" w:color="auto" w:fill="auto"/>
          </w:tcPr>
          <w:p w14:paraId="70100D6F" w14:textId="77777777" w:rsidR="00DE1C91" w:rsidRDefault="00AE49DC">
            <w:pPr>
              <w:jc w:val="center"/>
            </w:pPr>
            <w:r>
              <w:rPr>
                <w:color w:val="000000"/>
                <w:lang w:val="el-GR"/>
              </w:rPr>
              <w:t>-</w:t>
            </w:r>
          </w:p>
        </w:tc>
        <w:tc>
          <w:tcPr>
            <w:tcW w:w="497" w:type="dxa"/>
            <w:shd w:val="clear" w:color="auto" w:fill="auto"/>
          </w:tcPr>
          <w:p w14:paraId="32E0517D" w14:textId="77777777" w:rsidR="00DE1C91" w:rsidRDefault="00AE49DC">
            <w:pPr>
              <w:jc w:val="center"/>
            </w:pPr>
            <w:r>
              <w:rPr>
                <w:color w:val="000000"/>
                <w:lang w:val="el-GR"/>
              </w:rPr>
              <w:t>-</w:t>
            </w:r>
          </w:p>
        </w:tc>
        <w:tc>
          <w:tcPr>
            <w:tcW w:w="497" w:type="dxa"/>
            <w:shd w:val="clear" w:color="auto" w:fill="auto"/>
          </w:tcPr>
          <w:p w14:paraId="62A2ED1E" w14:textId="77777777" w:rsidR="00DE1C91" w:rsidRDefault="00AE49DC">
            <w:pPr>
              <w:jc w:val="center"/>
            </w:pPr>
            <w:r>
              <w:rPr>
                <w:color w:val="000000"/>
                <w:lang w:val="el-GR"/>
              </w:rPr>
              <w:t>-</w:t>
            </w:r>
          </w:p>
        </w:tc>
        <w:tc>
          <w:tcPr>
            <w:tcW w:w="2984" w:type="dxa"/>
            <w:gridSpan w:val="2"/>
            <w:shd w:val="clear" w:color="auto" w:fill="auto"/>
          </w:tcPr>
          <w:p w14:paraId="1F6F8765" w14:textId="77777777" w:rsidR="00DE1C91" w:rsidRDefault="00AE49DC">
            <w:r>
              <w:rPr>
                <w:color w:val="000000"/>
                <w:lang w:val="el-GR"/>
              </w:rPr>
              <w:t>Categorical Hypothesis Building</w:t>
            </w:r>
          </w:p>
        </w:tc>
      </w:tr>
      <w:tr w:rsidR="00DE1C91" w14:paraId="51AC7E48" w14:textId="77777777">
        <w:trPr>
          <w:trHeight w:val="300"/>
        </w:trPr>
        <w:tc>
          <w:tcPr>
            <w:tcW w:w="547" w:type="dxa"/>
            <w:shd w:val="clear" w:color="auto" w:fill="auto"/>
          </w:tcPr>
          <w:p w14:paraId="55CDEDAB" w14:textId="77777777" w:rsidR="00DE1C91" w:rsidRDefault="00586588">
            <w:pPr>
              <w:rPr>
                <w:color w:val="000000"/>
              </w:rPr>
            </w:pPr>
            <w:hyperlink w:anchor="_S39_Alteration">
              <w:r w:rsidR="00AE49DC">
                <w:rPr>
                  <w:rStyle w:val="InternetLink"/>
                  <w:rFonts w:ascii="Calibri" w:hAnsi="Calibri"/>
                  <w:sz w:val="22"/>
                  <w:szCs w:val="22"/>
                  <w:lang w:val="el-GR"/>
                </w:rPr>
                <w:t>S18</w:t>
              </w:r>
            </w:hyperlink>
          </w:p>
        </w:tc>
        <w:tc>
          <w:tcPr>
            <w:tcW w:w="497" w:type="dxa"/>
            <w:shd w:val="clear" w:color="auto" w:fill="auto"/>
          </w:tcPr>
          <w:p w14:paraId="5823A6E4" w14:textId="77777777" w:rsidR="00DE1C91" w:rsidRDefault="00AE49DC">
            <w:pPr>
              <w:jc w:val="center"/>
            </w:pPr>
            <w:r>
              <w:rPr>
                <w:color w:val="000000"/>
              </w:rPr>
              <w:t>-</w:t>
            </w:r>
          </w:p>
        </w:tc>
        <w:tc>
          <w:tcPr>
            <w:tcW w:w="496" w:type="dxa"/>
            <w:shd w:val="clear" w:color="auto" w:fill="auto"/>
          </w:tcPr>
          <w:p w14:paraId="6AC656A3" w14:textId="77777777" w:rsidR="00DE1C91" w:rsidRDefault="00AE49DC">
            <w:pPr>
              <w:jc w:val="center"/>
            </w:pPr>
            <w:r>
              <w:rPr>
                <w:color w:val="000000"/>
                <w:lang w:val="el-GR"/>
              </w:rPr>
              <w:t>-</w:t>
            </w:r>
          </w:p>
        </w:tc>
        <w:tc>
          <w:tcPr>
            <w:tcW w:w="497" w:type="dxa"/>
            <w:shd w:val="clear" w:color="auto" w:fill="auto"/>
          </w:tcPr>
          <w:p w14:paraId="55F694F0" w14:textId="77777777" w:rsidR="00DE1C91" w:rsidRDefault="00AE49DC">
            <w:pPr>
              <w:jc w:val="center"/>
            </w:pPr>
            <w:r>
              <w:rPr>
                <w:color w:val="000000"/>
                <w:lang w:val="el-GR"/>
              </w:rPr>
              <w:t>-</w:t>
            </w:r>
          </w:p>
        </w:tc>
        <w:tc>
          <w:tcPr>
            <w:tcW w:w="496" w:type="dxa"/>
            <w:shd w:val="clear" w:color="auto" w:fill="auto"/>
          </w:tcPr>
          <w:p w14:paraId="6FBCA06A" w14:textId="77777777" w:rsidR="00DE1C91" w:rsidRDefault="00AE49DC">
            <w:pPr>
              <w:jc w:val="center"/>
            </w:pPr>
            <w:r>
              <w:rPr>
                <w:color w:val="000000"/>
                <w:lang w:val="el-GR"/>
              </w:rPr>
              <w:t>-</w:t>
            </w:r>
          </w:p>
        </w:tc>
        <w:tc>
          <w:tcPr>
            <w:tcW w:w="496" w:type="dxa"/>
            <w:shd w:val="clear" w:color="auto" w:fill="auto"/>
          </w:tcPr>
          <w:p w14:paraId="3262EB8F" w14:textId="77777777" w:rsidR="00DE1C91" w:rsidRDefault="00AE49DC">
            <w:pPr>
              <w:jc w:val="center"/>
            </w:pPr>
            <w:r>
              <w:rPr>
                <w:color w:val="000000"/>
                <w:lang w:val="el-GR"/>
              </w:rPr>
              <w:t>-</w:t>
            </w:r>
          </w:p>
        </w:tc>
        <w:tc>
          <w:tcPr>
            <w:tcW w:w="497" w:type="dxa"/>
            <w:shd w:val="clear" w:color="auto" w:fill="auto"/>
          </w:tcPr>
          <w:p w14:paraId="17F399E7" w14:textId="77777777" w:rsidR="00DE1C91" w:rsidRDefault="00AE49DC">
            <w:pPr>
              <w:jc w:val="center"/>
            </w:pPr>
            <w:r>
              <w:rPr>
                <w:color w:val="000000"/>
                <w:lang w:val="el-GR"/>
              </w:rPr>
              <w:t>-</w:t>
            </w:r>
          </w:p>
        </w:tc>
        <w:tc>
          <w:tcPr>
            <w:tcW w:w="4474" w:type="dxa"/>
            <w:gridSpan w:val="5"/>
            <w:shd w:val="clear" w:color="auto" w:fill="auto"/>
          </w:tcPr>
          <w:p w14:paraId="7763FB4C" w14:textId="77777777" w:rsidR="00DE1C91" w:rsidRDefault="00AE49DC">
            <w:r>
              <w:rPr>
                <w:color w:val="000000"/>
                <w:lang w:val="el-GR"/>
              </w:rPr>
              <w:t>Alteration</w:t>
            </w:r>
          </w:p>
        </w:tc>
      </w:tr>
      <w:tr w:rsidR="00DE1C91" w14:paraId="31423B19" w14:textId="77777777">
        <w:trPr>
          <w:cantSplit/>
          <w:trHeight w:val="315"/>
        </w:trPr>
        <w:tc>
          <w:tcPr>
            <w:tcW w:w="547" w:type="dxa"/>
            <w:shd w:val="clear" w:color="auto" w:fill="auto"/>
          </w:tcPr>
          <w:p w14:paraId="61756ABE" w14:textId="77777777" w:rsidR="00DE1C91" w:rsidRDefault="00586588">
            <w:pPr>
              <w:rPr>
                <w:color w:val="000000"/>
              </w:rPr>
            </w:pPr>
            <w:hyperlink w:anchor="_S38_Physical_Genesis">
              <w:r w:rsidR="00AE49DC">
                <w:rPr>
                  <w:rStyle w:val="InternetLink"/>
                  <w:rFonts w:ascii="Calibri" w:hAnsi="Calibri"/>
                  <w:sz w:val="22"/>
                </w:rPr>
                <w:t>S17</w:t>
              </w:r>
            </w:hyperlink>
          </w:p>
        </w:tc>
        <w:tc>
          <w:tcPr>
            <w:tcW w:w="497" w:type="dxa"/>
            <w:shd w:val="clear" w:color="auto" w:fill="auto"/>
          </w:tcPr>
          <w:p w14:paraId="708CEC03" w14:textId="77777777" w:rsidR="00DE1C91" w:rsidRDefault="00AE49DC">
            <w:pPr>
              <w:jc w:val="center"/>
            </w:pPr>
            <w:r>
              <w:rPr>
                <w:color w:val="000000"/>
              </w:rPr>
              <w:t>-</w:t>
            </w:r>
          </w:p>
        </w:tc>
        <w:tc>
          <w:tcPr>
            <w:tcW w:w="496" w:type="dxa"/>
            <w:shd w:val="clear" w:color="auto" w:fill="auto"/>
          </w:tcPr>
          <w:p w14:paraId="69472BFE" w14:textId="77777777" w:rsidR="00DE1C91" w:rsidRDefault="00AE49DC">
            <w:pPr>
              <w:jc w:val="center"/>
            </w:pPr>
            <w:r>
              <w:rPr>
                <w:color w:val="000000"/>
                <w:lang w:val="el-GR"/>
              </w:rPr>
              <w:t>-</w:t>
            </w:r>
          </w:p>
        </w:tc>
        <w:tc>
          <w:tcPr>
            <w:tcW w:w="497" w:type="dxa"/>
            <w:shd w:val="clear" w:color="auto" w:fill="auto"/>
          </w:tcPr>
          <w:p w14:paraId="6A6FA7AE" w14:textId="77777777" w:rsidR="00DE1C91" w:rsidRDefault="00AE49DC">
            <w:pPr>
              <w:jc w:val="center"/>
            </w:pPr>
            <w:r>
              <w:rPr>
                <w:color w:val="000000"/>
              </w:rPr>
              <w:t>-</w:t>
            </w:r>
          </w:p>
        </w:tc>
        <w:tc>
          <w:tcPr>
            <w:tcW w:w="496" w:type="dxa"/>
            <w:shd w:val="clear" w:color="auto" w:fill="auto"/>
          </w:tcPr>
          <w:p w14:paraId="5880BA71" w14:textId="77777777" w:rsidR="00DE1C91" w:rsidRDefault="00AE49DC">
            <w:pPr>
              <w:jc w:val="center"/>
            </w:pPr>
            <w:r>
              <w:rPr>
                <w:color w:val="000000"/>
                <w:lang w:val="el-GR"/>
              </w:rPr>
              <w:t>-</w:t>
            </w:r>
          </w:p>
        </w:tc>
        <w:tc>
          <w:tcPr>
            <w:tcW w:w="496" w:type="dxa"/>
            <w:shd w:val="clear" w:color="auto" w:fill="auto"/>
          </w:tcPr>
          <w:p w14:paraId="5D7D6108" w14:textId="77777777" w:rsidR="00DE1C91" w:rsidRDefault="00AE49DC">
            <w:pPr>
              <w:jc w:val="center"/>
            </w:pPr>
            <w:r>
              <w:rPr>
                <w:color w:val="000000"/>
              </w:rPr>
              <w:t>-</w:t>
            </w:r>
          </w:p>
        </w:tc>
        <w:tc>
          <w:tcPr>
            <w:tcW w:w="497" w:type="dxa"/>
            <w:shd w:val="clear" w:color="auto" w:fill="auto"/>
          </w:tcPr>
          <w:p w14:paraId="2E0063E6" w14:textId="77777777" w:rsidR="00DE1C91" w:rsidRDefault="00AE49DC">
            <w:pPr>
              <w:jc w:val="center"/>
            </w:pPr>
            <w:r>
              <w:rPr>
                <w:color w:val="000000"/>
              </w:rPr>
              <w:t>-</w:t>
            </w:r>
          </w:p>
        </w:tc>
        <w:tc>
          <w:tcPr>
            <w:tcW w:w="496" w:type="dxa"/>
            <w:shd w:val="clear" w:color="auto" w:fill="auto"/>
          </w:tcPr>
          <w:p w14:paraId="600528EC" w14:textId="77777777" w:rsidR="00DE1C91" w:rsidRDefault="00AE49DC">
            <w:pPr>
              <w:jc w:val="center"/>
            </w:pPr>
            <w:r>
              <w:rPr>
                <w:color w:val="000000"/>
              </w:rPr>
              <w:t>-</w:t>
            </w:r>
          </w:p>
        </w:tc>
        <w:tc>
          <w:tcPr>
            <w:tcW w:w="3978" w:type="dxa"/>
            <w:gridSpan w:val="4"/>
            <w:shd w:val="clear" w:color="auto" w:fill="auto"/>
          </w:tcPr>
          <w:p w14:paraId="40FFD2AE" w14:textId="77777777" w:rsidR="00DE1C91" w:rsidRDefault="00AE49DC">
            <w:r>
              <w:rPr>
                <w:color w:val="000000"/>
              </w:rPr>
              <w:t>Physical Genesis</w:t>
            </w:r>
          </w:p>
        </w:tc>
      </w:tr>
      <w:tr w:rsidR="00DE1C91" w14:paraId="5B0703DE" w14:textId="77777777">
        <w:trPr>
          <w:trHeight w:val="315"/>
        </w:trPr>
        <w:tc>
          <w:tcPr>
            <w:tcW w:w="547" w:type="dxa"/>
            <w:shd w:val="clear" w:color="auto" w:fill="auto"/>
          </w:tcPr>
          <w:p w14:paraId="54E1F869" w14:textId="77777777" w:rsidR="00DE1C91" w:rsidRDefault="00586588">
            <w:pPr>
              <w:rPr>
                <w:color w:val="000000"/>
              </w:rPr>
            </w:pPr>
            <w:hyperlink w:anchor="_E13_Attribute_Assignment">
              <w:r w:rsidR="00AE49DC">
                <w:rPr>
                  <w:rStyle w:val="InternetLink"/>
                  <w:rFonts w:ascii="Calibri" w:hAnsi="Calibri"/>
                  <w:sz w:val="22"/>
                </w:rPr>
                <w:t>E11</w:t>
              </w:r>
            </w:hyperlink>
          </w:p>
        </w:tc>
        <w:tc>
          <w:tcPr>
            <w:tcW w:w="497" w:type="dxa"/>
            <w:shd w:val="clear" w:color="auto" w:fill="auto"/>
          </w:tcPr>
          <w:p w14:paraId="7C03B52C" w14:textId="77777777" w:rsidR="00DE1C91" w:rsidRDefault="00AE49DC">
            <w:pPr>
              <w:jc w:val="center"/>
            </w:pPr>
            <w:r>
              <w:rPr>
                <w:color w:val="000000"/>
              </w:rPr>
              <w:t>-</w:t>
            </w:r>
          </w:p>
        </w:tc>
        <w:tc>
          <w:tcPr>
            <w:tcW w:w="496" w:type="dxa"/>
            <w:shd w:val="clear" w:color="auto" w:fill="auto"/>
          </w:tcPr>
          <w:p w14:paraId="354A61CE" w14:textId="77777777" w:rsidR="00DE1C91" w:rsidRDefault="00AE49DC">
            <w:pPr>
              <w:jc w:val="center"/>
            </w:pPr>
            <w:r>
              <w:rPr>
                <w:color w:val="000000"/>
                <w:lang w:val="el-GR"/>
              </w:rPr>
              <w:t>-</w:t>
            </w:r>
          </w:p>
        </w:tc>
        <w:tc>
          <w:tcPr>
            <w:tcW w:w="497" w:type="dxa"/>
            <w:shd w:val="clear" w:color="auto" w:fill="auto"/>
          </w:tcPr>
          <w:p w14:paraId="0196E964" w14:textId="77777777" w:rsidR="00DE1C91" w:rsidRDefault="00AE49DC">
            <w:pPr>
              <w:jc w:val="center"/>
            </w:pPr>
            <w:r>
              <w:rPr>
                <w:color w:val="000000"/>
              </w:rPr>
              <w:t>-</w:t>
            </w:r>
          </w:p>
        </w:tc>
        <w:tc>
          <w:tcPr>
            <w:tcW w:w="496" w:type="dxa"/>
            <w:shd w:val="clear" w:color="auto" w:fill="auto"/>
          </w:tcPr>
          <w:p w14:paraId="158454BB" w14:textId="77777777" w:rsidR="00DE1C91" w:rsidRDefault="00AE49DC">
            <w:pPr>
              <w:jc w:val="center"/>
            </w:pPr>
            <w:r>
              <w:rPr>
                <w:color w:val="000000"/>
                <w:lang w:val="el-GR"/>
              </w:rPr>
              <w:t>-</w:t>
            </w:r>
          </w:p>
        </w:tc>
        <w:tc>
          <w:tcPr>
            <w:tcW w:w="496" w:type="dxa"/>
            <w:shd w:val="clear" w:color="auto" w:fill="auto"/>
          </w:tcPr>
          <w:p w14:paraId="10B354A4" w14:textId="77777777" w:rsidR="00DE1C91" w:rsidRDefault="00AE49DC">
            <w:pPr>
              <w:jc w:val="center"/>
            </w:pPr>
            <w:r>
              <w:rPr>
                <w:color w:val="000000"/>
              </w:rPr>
              <w:t>-</w:t>
            </w:r>
          </w:p>
        </w:tc>
        <w:tc>
          <w:tcPr>
            <w:tcW w:w="497" w:type="dxa"/>
            <w:shd w:val="clear" w:color="auto" w:fill="auto"/>
          </w:tcPr>
          <w:p w14:paraId="4AC2DA3A" w14:textId="77777777" w:rsidR="00DE1C91" w:rsidRDefault="00AE49DC">
            <w:pPr>
              <w:jc w:val="center"/>
            </w:pPr>
            <w:r>
              <w:rPr>
                <w:color w:val="000000"/>
              </w:rPr>
              <w:t>-</w:t>
            </w:r>
          </w:p>
        </w:tc>
        <w:tc>
          <w:tcPr>
            <w:tcW w:w="496" w:type="dxa"/>
            <w:shd w:val="clear" w:color="auto" w:fill="auto"/>
          </w:tcPr>
          <w:p w14:paraId="303ABF92" w14:textId="77777777" w:rsidR="00DE1C91" w:rsidRDefault="00AE49DC">
            <w:pPr>
              <w:jc w:val="center"/>
            </w:pPr>
            <w:r>
              <w:rPr>
                <w:color w:val="000000"/>
              </w:rPr>
              <w:t>-</w:t>
            </w:r>
          </w:p>
        </w:tc>
        <w:tc>
          <w:tcPr>
            <w:tcW w:w="3978" w:type="dxa"/>
            <w:gridSpan w:val="4"/>
            <w:shd w:val="clear" w:color="auto" w:fill="auto"/>
          </w:tcPr>
          <w:p w14:paraId="58D413C3" w14:textId="77777777" w:rsidR="00DE1C91" w:rsidRDefault="00AE49DC">
            <w:r>
              <w:rPr>
                <w:color w:val="000000"/>
              </w:rPr>
              <w:t>Modification</w:t>
            </w:r>
          </w:p>
        </w:tc>
      </w:tr>
      <w:tr w:rsidR="00DE1C91" w14:paraId="0C842F4C" w14:textId="77777777">
        <w:trPr>
          <w:trHeight w:val="300"/>
        </w:trPr>
        <w:tc>
          <w:tcPr>
            <w:tcW w:w="547" w:type="dxa"/>
            <w:shd w:val="clear" w:color="auto" w:fill="auto"/>
          </w:tcPr>
          <w:p w14:paraId="372C484C" w14:textId="77777777" w:rsidR="00DE1C91" w:rsidRDefault="00586588">
            <w:pPr>
              <w:rPr>
                <w:color w:val="000000"/>
              </w:rPr>
            </w:pPr>
            <w:hyperlink w:anchor="_E60_Number">
              <w:r w:rsidR="00AE49DC">
                <w:rPr>
                  <w:rStyle w:val="InternetLink"/>
                  <w:rFonts w:ascii="Calibri" w:hAnsi="Calibri"/>
                  <w:sz w:val="22"/>
                </w:rPr>
                <w:t>E63</w:t>
              </w:r>
            </w:hyperlink>
          </w:p>
        </w:tc>
        <w:tc>
          <w:tcPr>
            <w:tcW w:w="497" w:type="dxa"/>
            <w:shd w:val="clear" w:color="auto" w:fill="auto"/>
          </w:tcPr>
          <w:p w14:paraId="38DE4D9F" w14:textId="77777777" w:rsidR="00DE1C91" w:rsidRDefault="00AE49DC">
            <w:pPr>
              <w:jc w:val="center"/>
            </w:pPr>
            <w:r>
              <w:rPr>
                <w:color w:val="000000"/>
              </w:rPr>
              <w:t>-</w:t>
            </w:r>
          </w:p>
        </w:tc>
        <w:tc>
          <w:tcPr>
            <w:tcW w:w="496" w:type="dxa"/>
            <w:shd w:val="clear" w:color="auto" w:fill="auto"/>
          </w:tcPr>
          <w:p w14:paraId="4354A793" w14:textId="77777777" w:rsidR="00DE1C91" w:rsidRDefault="00AE49DC">
            <w:pPr>
              <w:jc w:val="center"/>
            </w:pPr>
            <w:r>
              <w:rPr>
                <w:color w:val="000000"/>
                <w:lang w:val="el-GR"/>
              </w:rPr>
              <w:t>-</w:t>
            </w:r>
          </w:p>
        </w:tc>
        <w:tc>
          <w:tcPr>
            <w:tcW w:w="497" w:type="dxa"/>
            <w:shd w:val="clear" w:color="auto" w:fill="auto"/>
          </w:tcPr>
          <w:p w14:paraId="21AD91F0" w14:textId="77777777" w:rsidR="00DE1C91" w:rsidRDefault="00AE49DC">
            <w:pPr>
              <w:jc w:val="center"/>
            </w:pPr>
            <w:r>
              <w:rPr>
                <w:color w:val="000000"/>
              </w:rPr>
              <w:t>-</w:t>
            </w:r>
          </w:p>
        </w:tc>
        <w:tc>
          <w:tcPr>
            <w:tcW w:w="496" w:type="dxa"/>
            <w:shd w:val="clear" w:color="auto" w:fill="auto"/>
          </w:tcPr>
          <w:p w14:paraId="1AC46E5E" w14:textId="77777777" w:rsidR="00DE1C91" w:rsidRDefault="00AE49DC">
            <w:pPr>
              <w:jc w:val="center"/>
            </w:pPr>
            <w:r>
              <w:rPr>
                <w:color w:val="000000"/>
                <w:lang w:val="el-GR"/>
              </w:rPr>
              <w:t>-</w:t>
            </w:r>
          </w:p>
        </w:tc>
        <w:tc>
          <w:tcPr>
            <w:tcW w:w="496" w:type="dxa"/>
            <w:shd w:val="clear" w:color="auto" w:fill="auto"/>
          </w:tcPr>
          <w:p w14:paraId="7CCADF3E" w14:textId="77777777" w:rsidR="00DE1C91" w:rsidRDefault="00AE49DC">
            <w:pPr>
              <w:jc w:val="center"/>
            </w:pPr>
            <w:r>
              <w:rPr>
                <w:color w:val="000000"/>
              </w:rPr>
              <w:t>-</w:t>
            </w:r>
          </w:p>
        </w:tc>
        <w:tc>
          <w:tcPr>
            <w:tcW w:w="497" w:type="dxa"/>
            <w:shd w:val="clear" w:color="auto" w:fill="auto"/>
          </w:tcPr>
          <w:p w14:paraId="0DE3383A" w14:textId="77777777" w:rsidR="00DE1C91" w:rsidRDefault="00AE49DC">
            <w:pPr>
              <w:jc w:val="center"/>
            </w:pPr>
            <w:r>
              <w:rPr>
                <w:color w:val="000000"/>
              </w:rPr>
              <w:t>-</w:t>
            </w:r>
          </w:p>
        </w:tc>
        <w:tc>
          <w:tcPr>
            <w:tcW w:w="4474" w:type="dxa"/>
            <w:gridSpan w:val="5"/>
            <w:shd w:val="clear" w:color="auto" w:fill="auto"/>
          </w:tcPr>
          <w:p w14:paraId="60F0AF5B" w14:textId="77777777" w:rsidR="00DE1C91" w:rsidRDefault="00AE49DC">
            <w:r>
              <w:rPr>
                <w:color w:val="000000"/>
              </w:rPr>
              <w:t>Beginning of Existence</w:t>
            </w:r>
          </w:p>
        </w:tc>
      </w:tr>
      <w:tr w:rsidR="00DE1C91" w14:paraId="4A2159A5" w14:textId="77777777">
        <w:trPr>
          <w:trHeight w:val="315"/>
        </w:trPr>
        <w:tc>
          <w:tcPr>
            <w:tcW w:w="547" w:type="dxa"/>
            <w:shd w:val="clear" w:color="auto" w:fill="auto"/>
          </w:tcPr>
          <w:p w14:paraId="4617260A" w14:textId="77777777" w:rsidR="00DE1C91" w:rsidRDefault="00586588">
            <w:pPr>
              <w:rPr>
                <w:i/>
                <w:color w:val="000000"/>
              </w:rPr>
            </w:pPr>
            <w:hyperlink w:anchor="_S38_Physical_Genesis">
              <w:r w:rsidR="00AE49DC">
                <w:rPr>
                  <w:rStyle w:val="InternetLink"/>
                  <w:rFonts w:ascii="Calibri" w:hAnsi="Calibri"/>
                  <w:i/>
                  <w:iCs/>
                  <w:sz w:val="22"/>
                </w:rPr>
                <w:t>S17</w:t>
              </w:r>
            </w:hyperlink>
          </w:p>
        </w:tc>
        <w:tc>
          <w:tcPr>
            <w:tcW w:w="497" w:type="dxa"/>
            <w:shd w:val="clear" w:color="auto" w:fill="auto"/>
          </w:tcPr>
          <w:p w14:paraId="011B26A7" w14:textId="77777777" w:rsidR="00DE1C91" w:rsidRDefault="00AE49DC">
            <w:pPr>
              <w:jc w:val="center"/>
            </w:pPr>
            <w:r>
              <w:rPr>
                <w:i/>
                <w:iCs/>
                <w:color w:val="000000"/>
              </w:rPr>
              <w:t>-</w:t>
            </w:r>
          </w:p>
        </w:tc>
        <w:tc>
          <w:tcPr>
            <w:tcW w:w="496" w:type="dxa"/>
            <w:shd w:val="clear" w:color="auto" w:fill="auto"/>
          </w:tcPr>
          <w:p w14:paraId="09A6800E" w14:textId="77777777" w:rsidR="00DE1C91" w:rsidRDefault="00AE49DC">
            <w:pPr>
              <w:jc w:val="center"/>
            </w:pPr>
            <w:r>
              <w:rPr>
                <w:color w:val="000000"/>
                <w:lang w:val="el-GR"/>
              </w:rPr>
              <w:t>-</w:t>
            </w:r>
          </w:p>
        </w:tc>
        <w:tc>
          <w:tcPr>
            <w:tcW w:w="497" w:type="dxa"/>
            <w:shd w:val="clear" w:color="auto" w:fill="auto"/>
          </w:tcPr>
          <w:p w14:paraId="538B5315" w14:textId="77777777" w:rsidR="00DE1C91" w:rsidRDefault="00AE49DC">
            <w:pPr>
              <w:jc w:val="center"/>
            </w:pPr>
            <w:r>
              <w:rPr>
                <w:i/>
                <w:iCs/>
                <w:color w:val="000000"/>
              </w:rPr>
              <w:t>-</w:t>
            </w:r>
          </w:p>
        </w:tc>
        <w:tc>
          <w:tcPr>
            <w:tcW w:w="496" w:type="dxa"/>
            <w:shd w:val="clear" w:color="auto" w:fill="auto"/>
          </w:tcPr>
          <w:p w14:paraId="22FF223D" w14:textId="77777777" w:rsidR="00DE1C91" w:rsidRDefault="00AE49DC">
            <w:pPr>
              <w:jc w:val="center"/>
            </w:pPr>
            <w:r>
              <w:rPr>
                <w:color w:val="000000"/>
                <w:lang w:val="el-GR"/>
              </w:rPr>
              <w:t>-</w:t>
            </w:r>
          </w:p>
        </w:tc>
        <w:tc>
          <w:tcPr>
            <w:tcW w:w="496" w:type="dxa"/>
            <w:shd w:val="clear" w:color="auto" w:fill="auto"/>
          </w:tcPr>
          <w:p w14:paraId="30D1329C" w14:textId="77777777" w:rsidR="00DE1C91" w:rsidRDefault="00AE49DC">
            <w:pPr>
              <w:jc w:val="center"/>
            </w:pPr>
            <w:r>
              <w:rPr>
                <w:i/>
                <w:iCs/>
                <w:color w:val="000000"/>
              </w:rPr>
              <w:t>-</w:t>
            </w:r>
          </w:p>
        </w:tc>
        <w:tc>
          <w:tcPr>
            <w:tcW w:w="497" w:type="dxa"/>
            <w:shd w:val="clear" w:color="auto" w:fill="auto"/>
          </w:tcPr>
          <w:p w14:paraId="648F6A34" w14:textId="77777777" w:rsidR="00DE1C91" w:rsidRDefault="00AE49DC">
            <w:pPr>
              <w:jc w:val="center"/>
            </w:pPr>
            <w:r>
              <w:rPr>
                <w:i/>
                <w:iCs/>
                <w:color w:val="000000"/>
              </w:rPr>
              <w:t>-</w:t>
            </w:r>
          </w:p>
        </w:tc>
        <w:tc>
          <w:tcPr>
            <w:tcW w:w="496" w:type="dxa"/>
            <w:shd w:val="clear" w:color="auto" w:fill="auto"/>
          </w:tcPr>
          <w:p w14:paraId="6CEA3D6E" w14:textId="77777777" w:rsidR="00DE1C91" w:rsidRDefault="00AE49DC">
            <w:pPr>
              <w:jc w:val="center"/>
            </w:pPr>
            <w:r>
              <w:rPr>
                <w:i/>
                <w:iCs/>
                <w:color w:val="000000"/>
              </w:rPr>
              <w:t>-</w:t>
            </w:r>
          </w:p>
        </w:tc>
        <w:tc>
          <w:tcPr>
            <w:tcW w:w="3978" w:type="dxa"/>
            <w:gridSpan w:val="4"/>
            <w:shd w:val="clear" w:color="auto" w:fill="auto"/>
          </w:tcPr>
          <w:p w14:paraId="71439E6B" w14:textId="77777777" w:rsidR="00DE1C91" w:rsidRDefault="00AE49DC">
            <w:r>
              <w:rPr>
                <w:i/>
                <w:iCs/>
                <w:color w:val="000000"/>
              </w:rPr>
              <w:t>Physical Genesis</w:t>
            </w:r>
          </w:p>
        </w:tc>
      </w:tr>
      <w:tr w:rsidR="00DE1C91" w14:paraId="3248B281" w14:textId="77777777">
        <w:trPr>
          <w:cantSplit/>
          <w:trHeight w:val="300"/>
        </w:trPr>
        <w:tc>
          <w:tcPr>
            <w:tcW w:w="547" w:type="dxa"/>
            <w:shd w:val="clear" w:color="auto" w:fill="auto"/>
          </w:tcPr>
          <w:p w14:paraId="7C78E2A2" w14:textId="77777777" w:rsidR="00DE1C91" w:rsidRDefault="00586588">
            <w:pPr>
              <w:rPr>
                <w:color w:val="000000"/>
              </w:rPr>
            </w:pPr>
            <w:hyperlink w:anchor="_E12_Production_1">
              <w:r w:rsidR="00AE49DC">
                <w:rPr>
                  <w:rStyle w:val="InternetLink"/>
                  <w:rFonts w:ascii="Calibri" w:hAnsi="Calibri"/>
                  <w:sz w:val="22"/>
                </w:rPr>
                <w:t>E12</w:t>
              </w:r>
            </w:hyperlink>
          </w:p>
        </w:tc>
        <w:tc>
          <w:tcPr>
            <w:tcW w:w="497" w:type="dxa"/>
            <w:shd w:val="clear" w:color="auto" w:fill="auto"/>
          </w:tcPr>
          <w:p w14:paraId="449B5CEF" w14:textId="77777777" w:rsidR="00DE1C91" w:rsidRDefault="00AE49DC">
            <w:pPr>
              <w:jc w:val="center"/>
            </w:pPr>
            <w:r>
              <w:rPr>
                <w:color w:val="000000"/>
              </w:rPr>
              <w:t>-</w:t>
            </w:r>
          </w:p>
        </w:tc>
        <w:tc>
          <w:tcPr>
            <w:tcW w:w="496" w:type="dxa"/>
            <w:shd w:val="clear" w:color="auto" w:fill="auto"/>
          </w:tcPr>
          <w:p w14:paraId="17490EE0" w14:textId="77777777" w:rsidR="00DE1C91" w:rsidRDefault="00AE49DC">
            <w:pPr>
              <w:jc w:val="center"/>
            </w:pPr>
            <w:r>
              <w:rPr>
                <w:color w:val="000000"/>
                <w:lang w:val="el-GR"/>
              </w:rPr>
              <w:t>-</w:t>
            </w:r>
          </w:p>
        </w:tc>
        <w:tc>
          <w:tcPr>
            <w:tcW w:w="497" w:type="dxa"/>
            <w:shd w:val="clear" w:color="auto" w:fill="auto"/>
          </w:tcPr>
          <w:p w14:paraId="68CC56E1" w14:textId="77777777" w:rsidR="00DE1C91" w:rsidRDefault="00AE49DC">
            <w:pPr>
              <w:jc w:val="center"/>
            </w:pPr>
            <w:r>
              <w:rPr>
                <w:color w:val="000000"/>
                <w:lang w:val="el-GR"/>
              </w:rPr>
              <w:t>-</w:t>
            </w:r>
          </w:p>
        </w:tc>
        <w:tc>
          <w:tcPr>
            <w:tcW w:w="496" w:type="dxa"/>
            <w:shd w:val="clear" w:color="auto" w:fill="auto"/>
          </w:tcPr>
          <w:p w14:paraId="022DD5BA" w14:textId="77777777" w:rsidR="00DE1C91" w:rsidRDefault="00AE49DC">
            <w:pPr>
              <w:jc w:val="center"/>
            </w:pPr>
            <w:r>
              <w:rPr>
                <w:color w:val="000000"/>
                <w:lang w:val="el-GR"/>
              </w:rPr>
              <w:t>-</w:t>
            </w:r>
          </w:p>
        </w:tc>
        <w:tc>
          <w:tcPr>
            <w:tcW w:w="496" w:type="dxa"/>
            <w:shd w:val="clear" w:color="auto" w:fill="auto"/>
          </w:tcPr>
          <w:p w14:paraId="336CE7D5" w14:textId="77777777" w:rsidR="00DE1C91" w:rsidRDefault="00AE49DC">
            <w:pPr>
              <w:jc w:val="center"/>
            </w:pPr>
            <w:r>
              <w:rPr>
                <w:color w:val="000000"/>
                <w:lang w:val="el-GR"/>
              </w:rPr>
              <w:t>-</w:t>
            </w:r>
          </w:p>
        </w:tc>
        <w:tc>
          <w:tcPr>
            <w:tcW w:w="497" w:type="dxa"/>
            <w:shd w:val="clear" w:color="auto" w:fill="auto"/>
          </w:tcPr>
          <w:p w14:paraId="7406B71C" w14:textId="77777777" w:rsidR="00DE1C91" w:rsidRDefault="00AE49DC">
            <w:pPr>
              <w:jc w:val="center"/>
            </w:pPr>
            <w:r>
              <w:rPr>
                <w:color w:val="000000"/>
                <w:lang w:val="el-GR"/>
              </w:rPr>
              <w:t>-</w:t>
            </w:r>
          </w:p>
        </w:tc>
        <w:tc>
          <w:tcPr>
            <w:tcW w:w="496" w:type="dxa"/>
            <w:shd w:val="clear" w:color="auto" w:fill="auto"/>
          </w:tcPr>
          <w:p w14:paraId="40ABB11F" w14:textId="77777777" w:rsidR="00DE1C91" w:rsidRDefault="00AE49DC">
            <w:pPr>
              <w:jc w:val="center"/>
            </w:pPr>
            <w:r>
              <w:rPr>
                <w:color w:val="000000"/>
                <w:lang w:val="el-GR"/>
              </w:rPr>
              <w:t>-</w:t>
            </w:r>
          </w:p>
        </w:tc>
        <w:tc>
          <w:tcPr>
            <w:tcW w:w="497" w:type="dxa"/>
            <w:shd w:val="clear" w:color="auto" w:fill="auto"/>
          </w:tcPr>
          <w:p w14:paraId="15B6C729" w14:textId="77777777" w:rsidR="00DE1C91" w:rsidRDefault="00AE49DC">
            <w:pPr>
              <w:jc w:val="center"/>
            </w:pPr>
            <w:r>
              <w:rPr>
                <w:color w:val="000000"/>
                <w:lang w:val="el-GR"/>
              </w:rPr>
              <w:t>-</w:t>
            </w:r>
          </w:p>
        </w:tc>
        <w:tc>
          <w:tcPr>
            <w:tcW w:w="3481" w:type="dxa"/>
            <w:gridSpan w:val="3"/>
            <w:shd w:val="clear" w:color="auto" w:fill="auto"/>
          </w:tcPr>
          <w:p w14:paraId="20031BA8" w14:textId="77777777" w:rsidR="00DE1C91" w:rsidRDefault="00AE49DC">
            <w:r>
              <w:rPr>
                <w:color w:val="000000"/>
              </w:rPr>
              <w:t>Production</w:t>
            </w:r>
          </w:p>
        </w:tc>
      </w:tr>
      <w:tr w:rsidR="00DE1C91" w14:paraId="67E05C9D" w14:textId="77777777">
        <w:trPr>
          <w:trHeight w:val="315"/>
        </w:trPr>
        <w:tc>
          <w:tcPr>
            <w:tcW w:w="547" w:type="dxa"/>
            <w:shd w:val="clear" w:color="auto" w:fill="auto"/>
          </w:tcPr>
          <w:p w14:paraId="29F4DABA" w14:textId="77777777" w:rsidR="00DE1C91" w:rsidRDefault="00586588">
            <w:pPr>
              <w:rPr>
                <w:color w:val="000000"/>
              </w:rPr>
            </w:pPr>
            <w:hyperlink w:anchor="_E77_Persistent_Item_1">
              <w:r w:rsidR="00AE49DC">
                <w:rPr>
                  <w:rStyle w:val="InternetLink"/>
                  <w:rFonts w:ascii="Calibri" w:hAnsi="Calibri"/>
                  <w:sz w:val="22"/>
                </w:rPr>
                <w:t>E77</w:t>
              </w:r>
            </w:hyperlink>
          </w:p>
        </w:tc>
        <w:tc>
          <w:tcPr>
            <w:tcW w:w="497" w:type="dxa"/>
            <w:shd w:val="clear" w:color="auto" w:fill="auto"/>
          </w:tcPr>
          <w:p w14:paraId="3177DF92" w14:textId="77777777" w:rsidR="00DE1C91" w:rsidRDefault="00AE49DC">
            <w:pPr>
              <w:jc w:val="center"/>
            </w:pPr>
            <w:r>
              <w:rPr>
                <w:color w:val="000000"/>
              </w:rPr>
              <w:t>-</w:t>
            </w:r>
          </w:p>
        </w:tc>
        <w:tc>
          <w:tcPr>
            <w:tcW w:w="496" w:type="dxa"/>
            <w:shd w:val="clear" w:color="auto" w:fill="auto"/>
          </w:tcPr>
          <w:p w14:paraId="5EC8C140" w14:textId="77777777" w:rsidR="00DE1C91" w:rsidRDefault="00AE49DC">
            <w:pPr>
              <w:jc w:val="center"/>
            </w:pPr>
            <w:r>
              <w:rPr>
                <w:color w:val="000000"/>
                <w:lang w:val="el-GR"/>
              </w:rPr>
              <w:t>-</w:t>
            </w:r>
          </w:p>
        </w:tc>
        <w:tc>
          <w:tcPr>
            <w:tcW w:w="6460" w:type="dxa"/>
            <w:gridSpan w:val="9"/>
            <w:shd w:val="clear" w:color="auto" w:fill="auto"/>
          </w:tcPr>
          <w:p w14:paraId="56AA8C97" w14:textId="77777777" w:rsidR="00DE1C91" w:rsidRDefault="00AE49DC">
            <w:r>
              <w:rPr>
                <w:color w:val="000000"/>
              </w:rPr>
              <w:t>Persistent Item</w:t>
            </w:r>
          </w:p>
        </w:tc>
      </w:tr>
      <w:tr w:rsidR="00DE1C91" w14:paraId="75132B92" w14:textId="77777777">
        <w:trPr>
          <w:trHeight w:val="300"/>
        </w:trPr>
        <w:tc>
          <w:tcPr>
            <w:tcW w:w="547" w:type="dxa"/>
            <w:shd w:val="clear" w:color="auto" w:fill="auto"/>
          </w:tcPr>
          <w:p w14:paraId="254DD21F" w14:textId="77777777" w:rsidR="00DE1C91" w:rsidRDefault="00586588">
            <w:pPr>
              <w:rPr>
                <w:color w:val="000000"/>
              </w:rPr>
            </w:pPr>
            <w:hyperlink w:anchor="_E70_Thing">
              <w:r w:rsidR="00AE49DC">
                <w:rPr>
                  <w:rStyle w:val="InternetLink"/>
                  <w:rFonts w:ascii="Calibri" w:hAnsi="Calibri"/>
                  <w:sz w:val="22"/>
                </w:rPr>
                <w:t>E70</w:t>
              </w:r>
            </w:hyperlink>
          </w:p>
        </w:tc>
        <w:tc>
          <w:tcPr>
            <w:tcW w:w="497" w:type="dxa"/>
            <w:shd w:val="clear" w:color="auto" w:fill="auto"/>
          </w:tcPr>
          <w:p w14:paraId="3582B5FF" w14:textId="77777777" w:rsidR="00DE1C91" w:rsidRDefault="00AE49DC">
            <w:pPr>
              <w:jc w:val="center"/>
            </w:pPr>
            <w:r>
              <w:rPr>
                <w:color w:val="000000"/>
              </w:rPr>
              <w:t>-</w:t>
            </w:r>
          </w:p>
        </w:tc>
        <w:tc>
          <w:tcPr>
            <w:tcW w:w="496" w:type="dxa"/>
            <w:shd w:val="clear" w:color="auto" w:fill="auto"/>
          </w:tcPr>
          <w:p w14:paraId="728CBD18" w14:textId="77777777" w:rsidR="00DE1C91" w:rsidRDefault="00AE49DC">
            <w:pPr>
              <w:jc w:val="center"/>
            </w:pPr>
            <w:r>
              <w:rPr>
                <w:color w:val="000000"/>
                <w:lang w:val="el-GR"/>
              </w:rPr>
              <w:t>-</w:t>
            </w:r>
          </w:p>
        </w:tc>
        <w:tc>
          <w:tcPr>
            <w:tcW w:w="497" w:type="dxa"/>
            <w:shd w:val="clear" w:color="auto" w:fill="auto"/>
          </w:tcPr>
          <w:p w14:paraId="1C3F2A2C" w14:textId="77777777" w:rsidR="00DE1C91" w:rsidRDefault="00AE49DC">
            <w:pPr>
              <w:jc w:val="center"/>
            </w:pPr>
            <w:r>
              <w:rPr>
                <w:color w:val="000000"/>
              </w:rPr>
              <w:t>-</w:t>
            </w:r>
          </w:p>
        </w:tc>
        <w:tc>
          <w:tcPr>
            <w:tcW w:w="5963" w:type="dxa"/>
            <w:gridSpan w:val="8"/>
            <w:shd w:val="clear" w:color="auto" w:fill="auto"/>
          </w:tcPr>
          <w:p w14:paraId="3E41958E" w14:textId="77777777" w:rsidR="00DE1C91" w:rsidRDefault="00AE49DC">
            <w:r>
              <w:rPr>
                <w:color w:val="000000"/>
              </w:rPr>
              <w:t>Thing</w:t>
            </w:r>
          </w:p>
        </w:tc>
      </w:tr>
      <w:tr w:rsidR="00DE1C91" w14:paraId="72DE5813" w14:textId="77777777">
        <w:trPr>
          <w:trHeight w:val="300"/>
        </w:trPr>
        <w:tc>
          <w:tcPr>
            <w:tcW w:w="547" w:type="dxa"/>
            <w:shd w:val="clear" w:color="auto" w:fill="auto"/>
          </w:tcPr>
          <w:p w14:paraId="7B7B68B6" w14:textId="77777777" w:rsidR="00DE1C91" w:rsidRDefault="00586588">
            <w:pPr>
              <w:rPr>
                <w:color w:val="000000"/>
              </w:rPr>
            </w:pPr>
            <w:hyperlink w:anchor="_S10_Material_Substantial">
              <w:r w:rsidR="00AE49DC">
                <w:rPr>
                  <w:rStyle w:val="InternetLink"/>
                  <w:rFonts w:ascii="Calibri" w:hAnsi="Calibri"/>
                  <w:sz w:val="22"/>
                </w:rPr>
                <w:t>S10</w:t>
              </w:r>
            </w:hyperlink>
          </w:p>
        </w:tc>
        <w:tc>
          <w:tcPr>
            <w:tcW w:w="497" w:type="dxa"/>
            <w:shd w:val="clear" w:color="auto" w:fill="auto"/>
          </w:tcPr>
          <w:p w14:paraId="486D04E1" w14:textId="77777777" w:rsidR="00DE1C91" w:rsidRDefault="00AE49DC">
            <w:pPr>
              <w:jc w:val="center"/>
            </w:pPr>
            <w:r>
              <w:rPr>
                <w:color w:val="000000"/>
              </w:rPr>
              <w:t>-</w:t>
            </w:r>
          </w:p>
        </w:tc>
        <w:tc>
          <w:tcPr>
            <w:tcW w:w="496" w:type="dxa"/>
            <w:shd w:val="clear" w:color="auto" w:fill="auto"/>
          </w:tcPr>
          <w:p w14:paraId="196101D5" w14:textId="77777777" w:rsidR="00DE1C91" w:rsidRDefault="00AE49DC">
            <w:pPr>
              <w:jc w:val="center"/>
            </w:pPr>
            <w:r>
              <w:rPr>
                <w:color w:val="000000"/>
                <w:lang w:val="el-GR"/>
              </w:rPr>
              <w:t>-</w:t>
            </w:r>
          </w:p>
        </w:tc>
        <w:tc>
          <w:tcPr>
            <w:tcW w:w="497" w:type="dxa"/>
            <w:shd w:val="clear" w:color="auto" w:fill="auto"/>
          </w:tcPr>
          <w:p w14:paraId="399016E8" w14:textId="77777777" w:rsidR="00DE1C91" w:rsidRDefault="00AE49DC">
            <w:pPr>
              <w:jc w:val="center"/>
            </w:pPr>
            <w:r>
              <w:rPr>
                <w:color w:val="000000"/>
              </w:rPr>
              <w:t>-</w:t>
            </w:r>
          </w:p>
        </w:tc>
        <w:tc>
          <w:tcPr>
            <w:tcW w:w="496" w:type="dxa"/>
            <w:shd w:val="clear" w:color="auto" w:fill="auto"/>
          </w:tcPr>
          <w:p w14:paraId="67CB838B" w14:textId="77777777" w:rsidR="00DE1C91" w:rsidRDefault="00AE49DC">
            <w:pPr>
              <w:jc w:val="center"/>
            </w:pPr>
            <w:r>
              <w:rPr>
                <w:color w:val="000000"/>
                <w:lang w:val="el-GR"/>
              </w:rPr>
              <w:t>-</w:t>
            </w:r>
          </w:p>
        </w:tc>
        <w:tc>
          <w:tcPr>
            <w:tcW w:w="5467" w:type="dxa"/>
            <w:gridSpan w:val="7"/>
            <w:shd w:val="clear" w:color="auto" w:fill="auto"/>
          </w:tcPr>
          <w:p w14:paraId="05824D5B" w14:textId="77777777" w:rsidR="00DE1C91" w:rsidRDefault="00AE49DC">
            <w:r>
              <w:rPr>
                <w:color w:val="000000"/>
              </w:rPr>
              <w:t>Material Substantial</w:t>
            </w:r>
          </w:p>
        </w:tc>
      </w:tr>
      <w:tr w:rsidR="00DE1C91" w14:paraId="55F5B689" w14:textId="77777777">
        <w:trPr>
          <w:trHeight w:val="300"/>
        </w:trPr>
        <w:tc>
          <w:tcPr>
            <w:tcW w:w="547" w:type="dxa"/>
            <w:shd w:val="clear" w:color="auto" w:fill="auto"/>
          </w:tcPr>
          <w:p w14:paraId="56E5BDB2" w14:textId="77777777" w:rsidR="00DE1C91" w:rsidRDefault="00586588">
            <w:pPr>
              <w:rPr>
                <w:color w:val="000000"/>
              </w:rPr>
            </w:pPr>
            <w:hyperlink w:anchor="_S14_Fluid_Body">
              <w:r w:rsidR="00AE49DC">
                <w:rPr>
                  <w:rStyle w:val="InternetLink"/>
                  <w:rFonts w:ascii="Calibri" w:hAnsi="Calibri"/>
                  <w:sz w:val="22"/>
                </w:rPr>
                <w:t>S14</w:t>
              </w:r>
            </w:hyperlink>
          </w:p>
        </w:tc>
        <w:tc>
          <w:tcPr>
            <w:tcW w:w="497" w:type="dxa"/>
            <w:shd w:val="clear" w:color="auto" w:fill="auto"/>
          </w:tcPr>
          <w:p w14:paraId="46AB4BFA" w14:textId="77777777" w:rsidR="00DE1C91" w:rsidRDefault="00AE49DC">
            <w:pPr>
              <w:jc w:val="center"/>
            </w:pPr>
            <w:r>
              <w:rPr>
                <w:color w:val="000000"/>
              </w:rPr>
              <w:t>-</w:t>
            </w:r>
          </w:p>
        </w:tc>
        <w:tc>
          <w:tcPr>
            <w:tcW w:w="496" w:type="dxa"/>
            <w:shd w:val="clear" w:color="auto" w:fill="auto"/>
          </w:tcPr>
          <w:p w14:paraId="348E8864" w14:textId="77777777" w:rsidR="00DE1C91" w:rsidRDefault="00AE49DC">
            <w:pPr>
              <w:jc w:val="center"/>
            </w:pPr>
            <w:r>
              <w:rPr>
                <w:color w:val="000000"/>
                <w:lang w:val="el-GR"/>
              </w:rPr>
              <w:t>-</w:t>
            </w:r>
          </w:p>
        </w:tc>
        <w:tc>
          <w:tcPr>
            <w:tcW w:w="497" w:type="dxa"/>
            <w:shd w:val="clear" w:color="auto" w:fill="auto"/>
          </w:tcPr>
          <w:p w14:paraId="5B13449C" w14:textId="77777777" w:rsidR="00DE1C91" w:rsidRDefault="00AE49DC">
            <w:pPr>
              <w:jc w:val="center"/>
            </w:pPr>
            <w:r>
              <w:rPr>
                <w:color w:val="000000"/>
              </w:rPr>
              <w:t>-</w:t>
            </w:r>
          </w:p>
        </w:tc>
        <w:tc>
          <w:tcPr>
            <w:tcW w:w="496" w:type="dxa"/>
            <w:shd w:val="clear" w:color="auto" w:fill="auto"/>
          </w:tcPr>
          <w:p w14:paraId="0D3BFE2D" w14:textId="77777777" w:rsidR="00DE1C91" w:rsidRDefault="00AE49DC">
            <w:pPr>
              <w:jc w:val="center"/>
            </w:pPr>
            <w:r>
              <w:rPr>
                <w:color w:val="000000"/>
                <w:lang w:val="el-GR"/>
              </w:rPr>
              <w:t>-</w:t>
            </w:r>
          </w:p>
        </w:tc>
        <w:tc>
          <w:tcPr>
            <w:tcW w:w="496" w:type="dxa"/>
            <w:shd w:val="clear" w:color="auto" w:fill="auto"/>
          </w:tcPr>
          <w:p w14:paraId="5192AE3B" w14:textId="77777777" w:rsidR="00DE1C91" w:rsidRDefault="00AE49DC">
            <w:pPr>
              <w:jc w:val="center"/>
            </w:pPr>
            <w:r>
              <w:rPr>
                <w:color w:val="000000"/>
              </w:rPr>
              <w:t>-</w:t>
            </w:r>
          </w:p>
        </w:tc>
        <w:tc>
          <w:tcPr>
            <w:tcW w:w="4971" w:type="dxa"/>
            <w:gridSpan w:val="6"/>
            <w:shd w:val="clear" w:color="auto" w:fill="auto"/>
          </w:tcPr>
          <w:p w14:paraId="0332FBE2" w14:textId="77777777" w:rsidR="00DE1C91" w:rsidRDefault="00AE49DC">
            <w:r>
              <w:rPr>
                <w:color w:val="000000"/>
              </w:rPr>
              <w:t>Fluid Body</w:t>
            </w:r>
          </w:p>
        </w:tc>
      </w:tr>
      <w:tr w:rsidR="00DE1C91" w14:paraId="561D6869" w14:textId="77777777">
        <w:trPr>
          <w:trHeight w:val="300"/>
        </w:trPr>
        <w:tc>
          <w:tcPr>
            <w:tcW w:w="547" w:type="dxa"/>
            <w:shd w:val="clear" w:color="auto" w:fill="auto"/>
          </w:tcPr>
          <w:p w14:paraId="4E6890C5" w14:textId="77777777" w:rsidR="00DE1C91" w:rsidRDefault="00586588">
            <w:pPr>
              <w:rPr>
                <w:color w:val="000000"/>
              </w:rPr>
            </w:pPr>
            <w:hyperlink w:anchor="_S12_Amount_of">
              <w:r w:rsidR="00AE49DC">
                <w:rPr>
                  <w:rStyle w:val="InternetLink"/>
                  <w:rFonts w:ascii="Calibri" w:hAnsi="Calibri"/>
                  <w:sz w:val="22"/>
                  <w:szCs w:val="22"/>
                  <w:lang w:val="el-GR"/>
                </w:rPr>
                <w:t>S12</w:t>
              </w:r>
            </w:hyperlink>
          </w:p>
        </w:tc>
        <w:tc>
          <w:tcPr>
            <w:tcW w:w="497" w:type="dxa"/>
            <w:shd w:val="clear" w:color="auto" w:fill="auto"/>
          </w:tcPr>
          <w:p w14:paraId="1C86AEBC" w14:textId="77777777" w:rsidR="00DE1C91" w:rsidRDefault="00AE49DC">
            <w:pPr>
              <w:jc w:val="center"/>
            </w:pPr>
            <w:r>
              <w:rPr>
                <w:color w:val="000000"/>
              </w:rPr>
              <w:t>-</w:t>
            </w:r>
          </w:p>
        </w:tc>
        <w:tc>
          <w:tcPr>
            <w:tcW w:w="496" w:type="dxa"/>
            <w:shd w:val="clear" w:color="auto" w:fill="auto"/>
          </w:tcPr>
          <w:p w14:paraId="75EA1B9D" w14:textId="77777777" w:rsidR="00DE1C91" w:rsidRDefault="00AE49DC">
            <w:pPr>
              <w:jc w:val="center"/>
            </w:pPr>
            <w:r>
              <w:rPr>
                <w:color w:val="000000"/>
                <w:lang w:val="el-GR"/>
              </w:rPr>
              <w:t>-</w:t>
            </w:r>
          </w:p>
        </w:tc>
        <w:tc>
          <w:tcPr>
            <w:tcW w:w="497" w:type="dxa"/>
            <w:shd w:val="clear" w:color="auto" w:fill="auto"/>
          </w:tcPr>
          <w:p w14:paraId="31325484" w14:textId="77777777" w:rsidR="00DE1C91" w:rsidRDefault="00AE49DC">
            <w:pPr>
              <w:jc w:val="center"/>
            </w:pPr>
            <w:r>
              <w:rPr>
                <w:color w:val="000000"/>
                <w:lang w:val="el-GR"/>
              </w:rPr>
              <w:t>-</w:t>
            </w:r>
          </w:p>
        </w:tc>
        <w:tc>
          <w:tcPr>
            <w:tcW w:w="496" w:type="dxa"/>
            <w:shd w:val="clear" w:color="auto" w:fill="auto"/>
          </w:tcPr>
          <w:p w14:paraId="72E116CE" w14:textId="77777777" w:rsidR="00DE1C91" w:rsidRDefault="00AE49DC">
            <w:pPr>
              <w:jc w:val="center"/>
            </w:pPr>
            <w:r>
              <w:rPr>
                <w:color w:val="000000"/>
                <w:lang w:val="el-GR"/>
              </w:rPr>
              <w:t>-</w:t>
            </w:r>
          </w:p>
        </w:tc>
        <w:tc>
          <w:tcPr>
            <w:tcW w:w="496" w:type="dxa"/>
            <w:shd w:val="clear" w:color="auto" w:fill="auto"/>
          </w:tcPr>
          <w:p w14:paraId="4034C849" w14:textId="77777777" w:rsidR="00DE1C91" w:rsidRDefault="00AE49DC">
            <w:pPr>
              <w:jc w:val="center"/>
            </w:pPr>
            <w:r>
              <w:rPr>
                <w:color w:val="000000"/>
                <w:lang w:val="el-GR"/>
              </w:rPr>
              <w:t>-</w:t>
            </w:r>
          </w:p>
        </w:tc>
        <w:tc>
          <w:tcPr>
            <w:tcW w:w="497" w:type="dxa"/>
            <w:shd w:val="clear" w:color="auto" w:fill="auto"/>
          </w:tcPr>
          <w:p w14:paraId="43F45E47" w14:textId="77777777" w:rsidR="00DE1C91" w:rsidRDefault="00AE49DC">
            <w:pPr>
              <w:jc w:val="center"/>
            </w:pPr>
            <w:r>
              <w:rPr>
                <w:color w:val="000000"/>
                <w:lang w:val="el-GR"/>
              </w:rPr>
              <w:t>-</w:t>
            </w:r>
          </w:p>
        </w:tc>
        <w:tc>
          <w:tcPr>
            <w:tcW w:w="4474" w:type="dxa"/>
            <w:gridSpan w:val="5"/>
            <w:shd w:val="clear" w:color="auto" w:fill="auto"/>
          </w:tcPr>
          <w:p w14:paraId="10D1A7C2" w14:textId="77777777" w:rsidR="00DE1C91" w:rsidRDefault="00AE49DC">
            <w:r>
              <w:rPr>
                <w:color w:val="000000"/>
                <w:lang w:val="el-GR"/>
              </w:rPr>
              <w:t>Amount of Fluid</w:t>
            </w:r>
          </w:p>
        </w:tc>
      </w:tr>
      <w:tr w:rsidR="00DE1C91" w14:paraId="655258EC" w14:textId="77777777">
        <w:trPr>
          <w:trHeight w:val="300"/>
        </w:trPr>
        <w:tc>
          <w:tcPr>
            <w:tcW w:w="547" w:type="dxa"/>
            <w:shd w:val="clear" w:color="auto" w:fill="auto"/>
          </w:tcPr>
          <w:p w14:paraId="413B610E" w14:textId="77777777" w:rsidR="00DE1C91" w:rsidRDefault="00586588">
            <w:pPr>
              <w:rPr>
                <w:color w:val="000000"/>
              </w:rPr>
            </w:pPr>
            <w:hyperlink w:anchor="_S11_Amount_of">
              <w:r w:rsidR="00AE49DC">
                <w:rPr>
                  <w:rStyle w:val="InternetLink"/>
                  <w:rFonts w:ascii="Calibri" w:hAnsi="Calibri"/>
                  <w:sz w:val="22"/>
                </w:rPr>
                <w:t>S11</w:t>
              </w:r>
            </w:hyperlink>
          </w:p>
        </w:tc>
        <w:tc>
          <w:tcPr>
            <w:tcW w:w="497" w:type="dxa"/>
            <w:shd w:val="clear" w:color="auto" w:fill="auto"/>
          </w:tcPr>
          <w:p w14:paraId="1E0738EB" w14:textId="77777777" w:rsidR="00DE1C91" w:rsidRDefault="00AE49DC">
            <w:pPr>
              <w:jc w:val="center"/>
            </w:pPr>
            <w:r>
              <w:rPr>
                <w:color w:val="000000"/>
              </w:rPr>
              <w:t>-</w:t>
            </w:r>
          </w:p>
        </w:tc>
        <w:tc>
          <w:tcPr>
            <w:tcW w:w="496" w:type="dxa"/>
            <w:shd w:val="clear" w:color="auto" w:fill="auto"/>
          </w:tcPr>
          <w:p w14:paraId="161F5941" w14:textId="77777777" w:rsidR="00DE1C91" w:rsidRDefault="00AE49DC">
            <w:pPr>
              <w:jc w:val="center"/>
            </w:pPr>
            <w:r>
              <w:rPr>
                <w:color w:val="000000"/>
                <w:lang w:val="el-GR"/>
              </w:rPr>
              <w:t>-</w:t>
            </w:r>
          </w:p>
        </w:tc>
        <w:tc>
          <w:tcPr>
            <w:tcW w:w="497" w:type="dxa"/>
            <w:shd w:val="clear" w:color="auto" w:fill="auto"/>
          </w:tcPr>
          <w:p w14:paraId="4BAFC9D6" w14:textId="77777777" w:rsidR="00DE1C91" w:rsidRDefault="00AE49DC">
            <w:pPr>
              <w:jc w:val="center"/>
            </w:pPr>
            <w:r>
              <w:rPr>
                <w:color w:val="000000"/>
              </w:rPr>
              <w:t>-</w:t>
            </w:r>
          </w:p>
        </w:tc>
        <w:tc>
          <w:tcPr>
            <w:tcW w:w="496" w:type="dxa"/>
            <w:shd w:val="clear" w:color="auto" w:fill="auto"/>
          </w:tcPr>
          <w:p w14:paraId="31DEEB90" w14:textId="77777777" w:rsidR="00DE1C91" w:rsidRDefault="00AE49DC">
            <w:pPr>
              <w:jc w:val="center"/>
            </w:pPr>
            <w:r>
              <w:rPr>
                <w:color w:val="000000"/>
                <w:lang w:val="el-GR"/>
              </w:rPr>
              <w:t>-</w:t>
            </w:r>
          </w:p>
        </w:tc>
        <w:tc>
          <w:tcPr>
            <w:tcW w:w="496" w:type="dxa"/>
            <w:shd w:val="clear" w:color="auto" w:fill="auto"/>
          </w:tcPr>
          <w:p w14:paraId="4FFFBE77" w14:textId="77777777" w:rsidR="00DE1C91" w:rsidRDefault="00AE49DC">
            <w:pPr>
              <w:jc w:val="center"/>
            </w:pPr>
            <w:r>
              <w:rPr>
                <w:color w:val="000000"/>
              </w:rPr>
              <w:t>-</w:t>
            </w:r>
          </w:p>
        </w:tc>
        <w:tc>
          <w:tcPr>
            <w:tcW w:w="4971" w:type="dxa"/>
            <w:gridSpan w:val="6"/>
            <w:shd w:val="clear" w:color="auto" w:fill="auto"/>
          </w:tcPr>
          <w:p w14:paraId="213ABC31" w14:textId="77777777" w:rsidR="00DE1C91" w:rsidRDefault="00AE49DC">
            <w:r>
              <w:rPr>
                <w:color w:val="000000"/>
              </w:rPr>
              <w:t>Amount of Matter</w:t>
            </w:r>
          </w:p>
        </w:tc>
      </w:tr>
      <w:tr w:rsidR="00DE1C91" w14:paraId="245B6C8C" w14:textId="77777777">
        <w:trPr>
          <w:trHeight w:val="300"/>
        </w:trPr>
        <w:tc>
          <w:tcPr>
            <w:tcW w:w="547" w:type="dxa"/>
            <w:shd w:val="clear" w:color="auto" w:fill="auto"/>
          </w:tcPr>
          <w:p w14:paraId="232A4D9F" w14:textId="77777777" w:rsidR="00DE1C91" w:rsidRDefault="00586588">
            <w:pPr>
              <w:rPr>
                <w:i/>
                <w:color w:val="000000"/>
              </w:rPr>
            </w:pPr>
            <w:hyperlink w:anchor="_S12_Amount_of">
              <w:r w:rsidR="00AE49DC">
                <w:rPr>
                  <w:rStyle w:val="InternetLink"/>
                  <w:rFonts w:ascii="Calibri" w:hAnsi="Calibri"/>
                  <w:i/>
                  <w:iCs/>
                  <w:sz w:val="22"/>
                  <w:szCs w:val="22"/>
                  <w:lang w:val="el-GR"/>
                </w:rPr>
                <w:t>S12</w:t>
              </w:r>
            </w:hyperlink>
          </w:p>
        </w:tc>
        <w:tc>
          <w:tcPr>
            <w:tcW w:w="497" w:type="dxa"/>
            <w:shd w:val="clear" w:color="auto" w:fill="auto"/>
          </w:tcPr>
          <w:p w14:paraId="28F09837" w14:textId="77777777" w:rsidR="00DE1C91" w:rsidRDefault="00AE49DC">
            <w:pPr>
              <w:jc w:val="center"/>
            </w:pPr>
            <w:r>
              <w:rPr>
                <w:i/>
                <w:iCs/>
                <w:color w:val="000000"/>
              </w:rPr>
              <w:t>-</w:t>
            </w:r>
          </w:p>
        </w:tc>
        <w:tc>
          <w:tcPr>
            <w:tcW w:w="496" w:type="dxa"/>
            <w:shd w:val="clear" w:color="auto" w:fill="auto"/>
          </w:tcPr>
          <w:p w14:paraId="310C4C73" w14:textId="77777777" w:rsidR="00DE1C91" w:rsidRDefault="00AE49DC">
            <w:pPr>
              <w:jc w:val="center"/>
            </w:pPr>
            <w:r>
              <w:rPr>
                <w:color w:val="000000"/>
                <w:lang w:val="el-GR"/>
              </w:rPr>
              <w:t>-</w:t>
            </w:r>
          </w:p>
        </w:tc>
        <w:tc>
          <w:tcPr>
            <w:tcW w:w="497" w:type="dxa"/>
            <w:shd w:val="clear" w:color="auto" w:fill="auto"/>
          </w:tcPr>
          <w:p w14:paraId="3FDDA2C8" w14:textId="77777777" w:rsidR="00DE1C91" w:rsidRDefault="00AE49DC">
            <w:pPr>
              <w:jc w:val="center"/>
            </w:pPr>
            <w:r>
              <w:rPr>
                <w:i/>
                <w:iCs/>
                <w:color w:val="000000"/>
                <w:lang w:val="el-GR"/>
              </w:rPr>
              <w:t>-</w:t>
            </w:r>
          </w:p>
        </w:tc>
        <w:tc>
          <w:tcPr>
            <w:tcW w:w="496" w:type="dxa"/>
            <w:shd w:val="clear" w:color="auto" w:fill="auto"/>
          </w:tcPr>
          <w:p w14:paraId="34BAA5AE" w14:textId="77777777" w:rsidR="00DE1C91" w:rsidRDefault="00AE49DC">
            <w:pPr>
              <w:jc w:val="center"/>
            </w:pPr>
            <w:r>
              <w:rPr>
                <w:color w:val="000000"/>
                <w:lang w:val="el-GR"/>
              </w:rPr>
              <w:t>-</w:t>
            </w:r>
          </w:p>
        </w:tc>
        <w:tc>
          <w:tcPr>
            <w:tcW w:w="496" w:type="dxa"/>
            <w:shd w:val="clear" w:color="auto" w:fill="auto"/>
          </w:tcPr>
          <w:p w14:paraId="7772C193" w14:textId="77777777" w:rsidR="00DE1C91" w:rsidRDefault="00AE49DC">
            <w:pPr>
              <w:jc w:val="center"/>
            </w:pPr>
            <w:r>
              <w:rPr>
                <w:i/>
                <w:iCs/>
                <w:color w:val="000000"/>
                <w:lang w:val="el-GR"/>
              </w:rPr>
              <w:t>-</w:t>
            </w:r>
          </w:p>
        </w:tc>
        <w:tc>
          <w:tcPr>
            <w:tcW w:w="497" w:type="dxa"/>
            <w:shd w:val="clear" w:color="auto" w:fill="auto"/>
          </w:tcPr>
          <w:p w14:paraId="08791B8B" w14:textId="77777777" w:rsidR="00DE1C91" w:rsidRDefault="00AE49DC">
            <w:pPr>
              <w:jc w:val="center"/>
            </w:pPr>
            <w:r>
              <w:rPr>
                <w:i/>
                <w:iCs/>
                <w:color w:val="000000"/>
                <w:lang w:val="el-GR"/>
              </w:rPr>
              <w:t>-</w:t>
            </w:r>
          </w:p>
        </w:tc>
        <w:tc>
          <w:tcPr>
            <w:tcW w:w="4474" w:type="dxa"/>
            <w:gridSpan w:val="5"/>
            <w:shd w:val="clear" w:color="auto" w:fill="auto"/>
          </w:tcPr>
          <w:p w14:paraId="29224FC8" w14:textId="77777777" w:rsidR="00DE1C91" w:rsidRDefault="00AE49DC">
            <w:r>
              <w:rPr>
                <w:i/>
                <w:iCs/>
                <w:color w:val="000000"/>
                <w:lang w:val="el-GR"/>
              </w:rPr>
              <w:t>Amount of Fluid</w:t>
            </w:r>
          </w:p>
        </w:tc>
      </w:tr>
      <w:tr w:rsidR="00DE1C91" w14:paraId="43DDF160" w14:textId="77777777">
        <w:trPr>
          <w:trHeight w:val="300"/>
        </w:trPr>
        <w:tc>
          <w:tcPr>
            <w:tcW w:w="547" w:type="dxa"/>
            <w:shd w:val="clear" w:color="auto" w:fill="auto"/>
          </w:tcPr>
          <w:p w14:paraId="625FF5DF" w14:textId="77777777" w:rsidR="00DE1C91" w:rsidRDefault="00586588">
            <w:pPr>
              <w:rPr>
                <w:color w:val="000000"/>
                <w:lang w:val="el-GR"/>
              </w:rPr>
            </w:pPr>
            <w:hyperlink w:anchor="_S13_Sample">
              <w:r w:rsidR="00AE49DC">
                <w:rPr>
                  <w:rStyle w:val="InternetLink"/>
                  <w:rFonts w:ascii="Calibri" w:hAnsi="Calibri"/>
                  <w:sz w:val="22"/>
                  <w:szCs w:val="22"/>
                  <w:lang w:val="el-GR"/>
                </w:rPr>
                <w:t>S13</w:t>
              </w:r>
            </w:hyperlink>
          </w:p>
        </w:tc>
        <w:tc>
          <w:tcPr>
            <w:tcW w:w="497" w:type="dxa"/>
            <w:shd w:val="clear" w:color="auto" w:fill="auto"/>
          </w:tcPr>
          <w:p w14:paraId="16686300" w14:textId="77777777" w:rsidR="00DE1C91" w:rsidRDefault="00AE49DC">
            <w:pPr>
              <w:jc w:val="center"/>
            </w:pPr>
            <w:r>
              <w:rPr>
                <w:color w:val="000000"/>
                <w:lang w:val="el-GR"/>
              </w:rPr>
              <w:t>-</w:t>
            </w:r>
          </w:p>
        </w:tc>
        <w:tc>
          <w:tcPr>
            <w:tcW w:w="496" w:type="dxa"/>
            <w:shd w:val="clear" w:color="auto" w:fill="auto"/>
          </w:tcPr>
          <w:p w14:paraId="3DAABB8F" w14:textId="77777777" w:rsidR="00DE1C91" w:rsidRDefault="00AE49DC">
            <w:pPr>
              <w:jc w:val="center"/>
            </w:pPr>
            <w:r>
              <w:rPr>
                <w:color w:val="000000"/>
                <w:lang w:val="el-GR"/>
              </w:rPr>
              <w:t>-</w:t>
            </w:r>
          </w:p>
        </w:tc>
        <w:tc>
          <w:tcPr>
            <w:tcW w:w="497" w:type="dxa"/>
            <w:shd w:val="clear" w:color="auto" w:fill="auto"/>
          </w:tcPr>
          <w:p w14:paraId="59EA3E81" w14:textId="77777777" w:rsidR="00DE1C91" w:rsidRDefault="00AE49DC">
            <w:pPr>
              <w:jc w:val="center"/>
            </w:pPr>
            <w:r>
              <w:rPr>
                <w:color w:val="000000"/>
                <w:lang w:val="el-GR"/>
              </w:rPr>
              <w:t>-</w:t>
            </w:r>
          </w:p>
        </w:tc>
        <w:tc>
          <w:tcPr>
            <w:tcW w:w="496" w:type="dxa"/>
            <w:shd w:val="clear" w:color="auto" w:fill="auto"/>
          </w:tcPr>
          <w:p w14:paraId="0A6CC7BD" w14:textId="77777777" w:rsidR="00DE1C91" w:rsidRDefault="00AE49DC">
            <w:pPr>
              <w:jc w:val="center"/>
            </w:pPr>
            <w:r>
              <w:rPr>
                <w:color w:val="000000"/>
                <w:lang w:val="el-GR"/>
              </w:rPr>
              <w:t>-</w:t>
            </w:r>
          </w:p>
        </w:tc>
        <w:tc>
          <w:tcPr>
            <w:tcW w:w="496" w:type="dxa"/>
            <w:shd w:val="clear" w:color="auto" w:fill="auto"/>
          </w:tcPr>
          <w:p w14:paraId="0A374E38" w14:textId="77777777" w:rsidR="00DE1C91" w:rsidRDefault="00AE49DC">
            <w:pPr>
              <w:jc w:val="center"/>
            </w:pPr>
            <w:r>
              <w:rPr>
                <w:color w:val="000000"/>
                <w:lang w:val="el-GR"/>
              </w:rPr>
              <w:t>-</w:t>
            </w:r>
          </w:p>
        </w:tc>
        <w:tc>
          <w:tcPr>
            <w:tcW w:w="497" w:type="dxa"/>
            <w:shd w:val="clear" w:color="auto" w:fill="auto"/>
          </w:tcPr>
          <w:p w14:paraId="06C0626F" w14:textId="77777777" w:rsidR="00DE1C91" w:rsidRDefault="00AE49DC">
            <w:pPr>
              <w:jc w:val="center"/>
            </w:pPr>
            <w:r>
              <w:rPr>
                <w:color w:val="000000"/>
                <w:lang w:val="el-GR"/>
              </w:rPr>
              <w:t>-</w:t>
            </w:r>
          </w:p>
        </w:tc>
        <w:tc>
          <w:tcPr>
            <w:tcW w:w="4474" w:type="dxa"/>
            <w:gridSpan w:val="5"/>
            <w:shd w:val="clear" w:color="auto" w:fill="auto"/>
          </w:tcPr>
          <w:p w14:paraId="1D8CF69F" w14:textId="77777777" w:rsidR="00DE1C91" w:rsidRDefault="00AE49DC">
            <w:r>
              <w:rPr>
                <w:color w:val="000000"/>
                <w:lang w:val="el-GR"/>
              </w:rPr>
              <w:t>Sample</w:t>
            </w:r>
          </w:p>
        </w:tc>
      </w:tr>
      <w:tr w:rsidR="00DE1C91" w14:paraId="3FD0558E" w14:textId="77777777">
        <w:trPr>
          <w:cantSplit/>
          <w:trHeight w:val="300"/>
        </w:trPr>
        <w:tc>
          <w:tcPr>
            <w:tcW w:w="547" w:type="dxa"/>
            <w:shd w:val="clear" w:color="auto" w:fill="auto"/>
          </w:tcPr>
          <w:p w14:paraId="3481D1E2" w14:textId="77777777" w:rsidR="00DE1C91" w:rsidRDefault="00586588">
            <w:pPr>
              <w:rPr>
                <w:color w:val="000000"/>
              </w:rPr>
            </w:pPr>
            <w:hyperlink w:anchor="_E12_Production_">
              <w:r w:rsidR="00AE49DC">
                <w:rPr>
                  <w:rStyle w:val="InternetLink"/>
                  <w:rFonts w:ascii="Calibri" w:hAnsi="Calibri"/>
                  <w:sz w:val="22"/>
                </w:rPr>
                <w:t>E18</w:t>
              </w:r>
            </w:hyperlink>
          </w:p>
        </w:tc>
        <w:tc>
          <w:tcPr>
            <w:tcW w:w="497" w:type="dxa"/>
            <w:shd w:val="clear" w:color="auto" w:fill="auto"/>
          </w:tcPr>
          <w:p w14:paraId="735D950E" w14:textId="77777777" w:rsidR="00DE1C91" w:rsidRDefault="00AE49DC">
            <w:pPr>
              <w:jc w:val="center"/>
            </w:pPr>
            <w:r>
              <w:rPr>
                <w:color w:val="000000"/>
              </w:rPr>
              <w:t>-</w:t>
            </w:r>
          </w:p>
        </w:tc>
        <w:tc>
          <w:tcPr>
            <w:tcW w:w="496" w:type="dxa"/>
            <w:shd w:val="clear" w:color="auto" w:fill="auto"/>
          </w:tcPr>
          <w:p w14:paraId="682C1EA3" w14:textId="77777777" w:rsidR="00DE1C91" w:rsidRDefault="00AE49DC">
            <w:pPr>
              <w:jc w:val="center"/>
            </w:pPr>
            <w:r>
              <w:rPr>
                <w:color w:val="000000"/>
                <w:lang w:val="el-GR"/>
              </w:rPr>
              <w:t>-</w:t>
            </w:r>
          </w:p>
        </w:tc>
        <w:tc>
          <w:tcPr>
            <w:tcW w:w="497" w:type="dxa"/>
            <w:shd w:val="clear" w:color="auto" w:fill="auto"/>
          </w:tcPr>
          <w:p w14:paraId="7FA04A6C" w14:textId="77777777" w:rsidR="00DE1C91" w:rsidRDefault="00AE49DC">
            <w:pPr>
              <w:jc w:val="center"/>
            </w:pPr>
            <w:r>
              <w:rPr>
                <w:color w:val="000000"/>
              </w:rPr>
              <w:t>-</w:t>
            </w:r>
          </w:p>
        </w:tc>
        <w:tc>
          <w:tcPr>
            <w:tcW w:w="496" w:type="dxa"/>
            <w:shd w:val="clear" w:color="auto" w:fill="auto"/>
          </w:tcPr>
          <w:p w14:paraId="43541110" w14:textId="77777777" w:rsidR="00DE1C91" w:rsidRDefault="00AE49DC">
            <w:pPr>
              <w:jc w:val="center"/>
            </w:pPr>
            <w:r>
              <w:rPr>
                <w:color w:val="000000"/>
                <w:lang w:val="el-GR"/>
              </w:rPr>
              <w:t>-</w:t>
            </w:r>
          </w:p>
        </w:tc>
        <w:tc>
          <w:tcPr>
            <w:tcW w:w="496" w:type="dxa"/>
            <w:shd w:val="clear" w:color="auto" w:fill="auto"/>
          </w:tcPr>
          <w:p w14:paraId="0B1F6829" w14:textId="77777777" w:rsidR="00DE1C91" w:rsidRDefault="00AE49DC">
            <w:pPr>
              <w:jc w:val="center"/>
            </w:pPr>
            <w:r>
              <w:rPr>
                <w:color w:val="000000"/>
              </w:rPr>
              <w:t>-</w:t>
            </w:r>
          </w:p>
        </w:tc>
        <w:tc>
          <w:tcPr>
            <w:tcW w:w="4971" w:type="dxa"/>
            <w:gridSpan w:val="6"/>
            <w:shd w:val="clear" w:color="auto" w:fill="auto"/>
          </w:tcPr>
          <w:p w14:paraId="4EEB9C19" w14:textId="77777777" w:rsidR="00DE1C91" w:rsidRDefault="00AE49DC">
            <w:r>
              <w:rPr>
                <w:color w:val="000000"/>
              </w:rPr>
              <w:t>Physical Thing</w:t>
            </w:r>
          </w:p>
        </w:tc>
      </w:tr>
      <w:tr w:rsidR="00DE1C91" w14:paraId="39C1D758" w14:textId="77777777">
        <w:trPr>
          <w:trHeight w:val="300"/>
        </w:trPr>
        <w:tc>
          <w:tcPr>
            <w:tcW w:w="547" w:type="dxa"/>
            <w:shd w:val="clear" w:color="auto" w:fill="auto"/>
          </w:tcPr>
          <w:p w14:paraId="366F06B2" w14:textId="77777777" w:rsidR="00DE1C91" w:rsidRDefault="00586588">
            <w:pPr>
              <w:rPr>
                <w:color w:val="000000"/>
              </w:rPr>
            </w:pPr>
            <w:hyperlink w:anchor="_S20_Physical_Feature">
              <w:r w:rsidR="00AE49DC">
                <w:rPr>
                  <w:rStyle w:val="InternetLink"/>
                  <w:rFonts w:ascii="Calibri" w:hAnsi="Calibri"/>
                  <w:sz w:val="22"/>
                  <w:szCs w:val="22"/>
                  <w:lang w:val="el-GR"/>
                </w:rPr>
                <w:t>S20</w:t>
              </w:r>
            </w:hyperlink>
          </w:p>
        </w:tc>
        <w:tc>
          <w:tcPr>
            <w:tcW w:w="497" w:type="dxa"/>
            <w:shd w:val="clear" w:color="auto" w:fill="auto"/>
          </w:tcPr>
          <w:p w14:paraId="5C60B9E6" w14:textId="77777777" w:rsidR="00DE1C91" w:rsidRDefault="00AE49DC">
            <w:pPr>
              <w:jc w:val="center"/>
            </w:pPr>
            <w:r>
              <w:rPr>
                <w:color w:val="000000"/>
              </w:rPr>
              <w:t>-</w:t>
            </w:r>
          </w:p>
        </w:tc>
        <w:tc>
          <w:tcPr>
            <w:tcW w:w="496" w:type="dxa"/>
            <w:shd w:val="clear" w:color="auto" w:fill="auto"/>
          </w:tcPr>
          <w:p w14:paraId="05C8813A" w14:textId="77777777" w:rsidR="00DE1C91" w:rsidRDefault="00AE49DC">
            <w:pPr>
              <w:jc w:val="center"/>
            </w:pPr>
            <w:r>
              <w:rPr>
                <w:color w:val="000000"/>
                <w:lang w:val="el-GR"/>
              </w:rPr>
              <w:t>-</w:t>
            </w:r>
          </w:p>
        </w:tc>
        <w:tc>
          <w:tcPr>
            <w:tcW w:w="497" w:type="dxa"/>
            <w:shd w:val="clear" w:color="auto" w:fill="auto"/>
          </w:tcPr>
          <w:p w14:paraId="78124B49" w14:textId="77777777" w:rsidR="00DE1C91" w:rsidRDefault="00AE49DC">
            <w:pPr>
              <w:jc w:val="center"/>
            </w:pPr>
            <w:r>
              <w:rPr>
                <w:color w:val="000000"/>
              </w:rPr>
              <w:t>-</w:t>
            </w:r>
          </w:p>
        </w:tc>
        <w:tc>
          <w:tcPr>
            <w:tcW w:w="496" w:type="dxa"/>
            <w:shd w:val="clear" w:color="auto" w:fill="auto"/>
          </w:tcPr>
          <w:p w14:paraId="70DF18B7" w14:textId="77777777" w:rsidR="00DE1C91" w:rsidRDefault="00AE49DC">
            <w:pPr>
              <w:jc w:val="center"/>
            </w:pPr>
            <w:r>
              <w:rPr>
                <w:color w:val="000000"/>
                <w:lang w:val="el-GR"/>
              </w:rPr>
              <w:t>-</w:t>
            </w:r>
          </w:p>
        </w:tc>
        <w:tc>
          <w:tcPr>
            <w:tcW w:w="496" w:type="dxa"/>
            <w:shd w:val="clear" w:color="auto" w:fill="auto"/>
          </w:tcPr>
          <w:p w14:paraId="39C42595" w14:textId="77777777" w:rsidR="00DE1C91" w:rsidRDefault="00AE49DC">
            <w:pPr>
              <w:jc w:val="center"/>
            </w:pPr>
            <w:r>
              <w:rPr>
                <w:color w:val="000000"/>
              </w:rPr>
              <w:t>-</w:t>
            </w:r>
          </w:p>
        </w:tc>
        <w:tc>
          <w:tcPr>
            <w:tcW w:w="497" w:type="dxa"/>
            <w:shd w:val="clear" w:color="auto" w:fill="auto"/>
          </w:tcPr>
          <w:p w14:paraId="34E29DC5" w14:textId="77777777" w:rsidR="00DE1C91" w:rsidRDefault="00AE49DC">
            <w:pPr>
              <w:jc w:val="center"/>
            </w:pPr>
            <w:r>
              <w:rPr>
                <w:color w:val="000000"/>
              </w:rPr>
              <w:t>-</w:t>
            </w:r>
          </w:p>
        </w:tc>
        <w:tc>
          <w:tcPr>
            <w:tcW w:w="4474" w:type="dxa"/>
            <w:gridSpan w:val="5"/>
            <w:shd w:val="clear" w:color="auto" w:fill="auto"/>
          </w:tcPr>
          <w:p w14:paraId="74CB63D5" w14:textId="77777777" w:rsidR="00DE1C91" w:rsidRDefault="00AE49DC">
            <w:commentRangeStart w:id="37"/>
            <w:r>
              <w:rPr>
                <w:color w:val="000000"/>
                <w:lang w:val="el-GR"/>
              </w:rPr>
              <w:t>Physical Feature</w:t>
            </w:r>
            <w:commentRangeEnd w:id="37"/>
            <w:r w:rsidR="00BB4467">
              <w:rPr>
                <w:rStyle w:val="CommentReference"/>
              </w:rPr>
              <w:commentReference w:id="37"/>
            </w:r>
          </w:p>
        </w:tc>
      </w:tr>
      <w:tr w:rsidR="00DE1C91" w14:paraId="7258D61E" w14:textId="77777777">
        <w:trPr>
          <w:trHeight w:val="300"/>
        </w:trPr>
        <w:tc>
          <w:tcPr>
            <w:tcW w:w="547" w:type="dxa"/>
            <w:shd w:val="clear" w:color="auto" w:fill="auto"/>
          </w:tcPr>
          <w:p w14:paraId="5C6F1346" w14:textId="77777777" w:rsidR="00DE1C91" w:rsidRDefault="00586588">
            <w:pPr>
              <w:rPr>
                <w:color w:val="000000"/>
              </w:rPr>
            </w:pPr>
            <w:hyperlink w:anchor="_E26_Physical_Feature_2">
              <w:r w:rsidR="00AE49DC">
                <w:rPr>
                  <w:rStyle w:val="InternetLink"/>
                  <w:rFonts w:ascii="Calibri" w:hAnsi="Calibri"/>
                  <w:sz w:val="22"/>
                  <w:szCs w:val="22"/>
                  <w:lang w:val="el-GR"/>
                </w:rPr>
                <w:t>E26</w:t>
              </w:r>
            </w:hyperlink>
          </w:p>
        </w:tc>
        <w:tc>
          <w:tcPr>
            <w:tcW w:w="497" w:type="dxa"/>
            <w:shd w:val="clear" w:color="auto" w:fill="auto"/>
          </w:tcPr>
          <w:p w14:paraId="2C434923" w14:textId="77777777" w:rsidR="00DE1C91" w:rsidRDefault="00AE49DC">
            <w:pPr>
              <w:jc w:val="center"/>
            </w:pPr>
            <w:r>
              <w:rPr>
                <w:color w:val="000000"/>
              </w:rPr>
              <w:t>-</w:t>
            </w:r>
          </w:p>
        </w:tc>
        <w:tc>
          <w:tcPr>
            <w:tcW w:w="496" w:type="dxa"/>
            <w:shd w:val="clear" w:color="auto" w:fill="auto"/>
          </w:tcPr>
          <w:p w14:paraId="2C597BFD" w14:textId="77777777" w:rsidR="00DE1C91" w:rsidRDefault="00AE49DC">
            <w:pPr>
              <w:jc w:val="center"/>
            </w:pPr>
            <w:r>
              <w:rPr>
                <w:color w:val="000000"/>
                <w:lang w:val="el-GR"/>
              </w:rPr>
              <w:t>-</w:t>
            </w:r>
          </w:p>
        </w:tc>
        <w:tc>
          <w:tcPr>
            <w:tcW w:w="497" w:type="dxa"/>
            <w:shd w:val="clear" w:color="auto" w:fill="auto"/>
          </w:tcPr>
          <w:p w14:paraId="7FF65C31" w14:textId="77777777" w:rsidR="00DE1C91" w:rsidRDefault="00AE49DC">
            <w:pPr>
              <w:jc w:val="center"/>
            </w:pPr>
            <w:r>
              <w:rPr>
                <w:color w:val="000000"/>
              </w:rPr>
              <w:t>-</w:t>
            </w:r>
          </w:p>
        </w:tc>
        <w:tc>
          <w:tcPr>
            <w:tcW w:w="496" w:type="dxa"/>
            <w:shd w:val="clear" w:color="auto" w:fill="auto"/>
          </w:tcPr>
          <w:p w14:paraId="293BC85A" w14:textId="77777777" w:rsidR="00DE1C91" w:rsidRDefault="00AE49DC">
            <w:pPr>
              <w:jc w:val="center"/>
            </w:pPr>
            <w:r>
              <w:rPr>
                <w:color w:val="000000"/>
                <w:lang w:val="el-GR"/>
              </w:rPr>
              <w:t>-</w:t>
            </w:r>
          </w:p>
        </w:tc>
        <w:tc>
          <w:tcPr>
            <w:tcW w:w="496" w:type="dxa"/>
            <w:shd w:val="clear" w:color="auto" w:fill="auto"/>
          </w:tcPr>
          <w:p w14:paraId="7581E49B" w14:textId="77777777" w:rsidR="00DE1C91" w:rsidRDefault="00AE49DC">
            <w:pPr>
              <w:jc w:val="center"/>
            </w:pPr>
            <w:r>
              <w:rPr>
                <w:color w:val="000000"/>
              </w:rPr>
              <w:t>-</w:t>
            </w:r>
          </w:p>
        </w:tc>
        <w:tc>
          <w:tcPr>
            <w:tcW w:w="497" w:type="dxa"/>
            <w:shd w:val="clear" w:color="auto" w:fill="auto"/>
          </w:tcPr>
          <w:p w14:paraId="132C0C31" w14:textId="77777777" w:rsidR="00DE1C91" w:rsidRDefault="00AE49DC">
            <w:pPr>
              <w:jc w:val="center"/>
            </w:pPr>
            <w:r>
              <w:rPr>
                <w:color w:val="000000"/>
              </w:rPr>
              <w:t>-</w:t>
            </w:r>
          </w:p>
        </w:tc>
        <w:tc>
          <w:tcPr>
            <w:tcW w:w="4474" w:type="dxa"/>
            <w:gridSpan w:val="5"/>
            <w:shd w:val="clear" w:color="auto" w:fill="auto"/>
          </w:tcPr>
          <w:p w14:paraId="1BDC6D46" w14:textId="77777777" w:rsidR="00DE1C91" w:rsidRDefault="00AE49DC">
            <w:commentRangeStart w:id="38"/>
            <w:r>
              <w:rPr>
                <w:color w:val="000000"/>
                <w:lang w:val="el-GR"/>
              </w:rPr>
              <w:t>Physical Feature</w:t>
            </w:r>
            <w:commentRangeEnd w:id="38"/>
            <w:r w:rsidR="00BB4467">
              <w:rPr>
                <w:rStyle w:val="CommentReference"/>
              </w:rPr>
              <w:commentReference w:id="38"/>
            </w:r>
          </w:p>
        </w:tc>
      </w:tr>
      <w:tr w:rsidR="00DE1C91" w14:paraId="5283E4CA" w14:textId="77777777">
        <w:trPr>
          <w:trHeight w:val="300"/>
        </w:trPr>
        <w:tc>
          <w:tcPr>
            <w:tcW w:w="547" w:type="dxa"/>
            <w:shd w:val="clear" w:color="auto" w:fill="auto"/>
          </w:tcPr>
          <w:p w14:paraId="551B25DF" w14:textId="77777777" w:rsidR="00DE1C91" w:rsidRDefault="00586588">
            <w:pPr>
              <w:rPr>
                <w:color w:val="000000"/>
              </w:rPr>
            </w:pPr>
            <w:hyperlink w:anchor="_E26_Physical_Feature">
              <w:r w:rsidR="00AE49DC">
                <w:rPr>
                  <w:rStyle w:val="InternetLink"/>
                  <w:rFonts w:ascii="Calibri" w:hAnsi="Calibri"/>
                  <w:sz w:val="22"/>
                </w:rPr>
                <w:t>E27</w:t>
              </w:r>
            </w:hyperlink>
          </w:p>
        </w:tc>
        <w:tc>
          <w:tcPr>
            <w:tcW w:w="497" w:type="dxa"/>
            <w:shd w:val="clear" w:color="auto" w:fill="auto"/>
          </w:tcPr>
          <w:p w14:paraId="0D88C849" w14:textId="77777777" w:rsidR="00DE1C91" w:rsidRDefault="00AE49DC">
            <w:pPr>
              <w:jc w:val="center"/>
            </w:pPr>
            <w:r>
              <w:rPr>
                <w:color w:val="000000"/>
              </w:rPr>
              <w:t>-</w:t>
            </w:r>
          </w:p>
        </w:tc>
        <w:tc>
          <w:tcPr>
            <w:tcW w:w="496" w:type="dxa"/>
            <w:shd w:val="clear" w:color="auto" w:fill="auto"/>
          </w:tcPr>
          <w:p w14:paraId="53785E0D" w14:textId="77777777" w:rsidR="00DE1C91" w:rsidRDefault="00AE49DC">
            <w:pPr>
              <w:jc w:val="center"/>
            </w:pPr>
            <w:r>
              <w:rPr>
                <w:color w:val="000000"/>
                <w:lang w:val="el-GR"/>
              </w:rPr>
              <w:t>-</w:t>
            </w:r>
          </w:p>
        </w:tc>
        <w:tc>
          <w:tcPr>
            <w:tcW w:w="497" w:type="dxa"/>
            <w:shd w:val="clear" w:color="auto" w:fill="auto"/>
          </w:tcPr>
          <w:p w14:paraId="4BBD0824" w14:textId="77777777" w:rsidR="00DE1C91" w:rsidRDefault="00AE49DC">
            <w:pPr>
              <w:jc w:val="center"/>
            </w:pPr>
            <w:r>
              <w:rPr>
                <w:color w:val="000000"/>
              </w:rPr>
              <w:t>-</w:t>
            </w:r>
          </w:p>
        </w:tc>
        <w:tc>
          <w:tcPr>
            <w:tcW w:w="496" w:type="dxa"/>
            <w:shd w:val="clear" w:color="auto" w:fill="auto"/>
          </w:tcPr>
          <w:p w14:paraId="2DEE2ABD" w14:textId="77777777" w:rsidR="00DE1C91" w:rsidRDefault="00AE49DC">
            <w:pPr>
              <w:jc w:val="center"/>
            </w:pPr>
            <w:r>
              <w:rPr>
                <w:color w:val="000000"/>
                <w:lang w:val="el-GR"/>
              </w:rPr>
              <w:t>-</w:t>
            </w:r>
          </w:p>
        </w:tc>
        <w:tc>
          <w:tcPr>
            <w:tcW w:w="496" w:type="dxa"/>
            <w:shd w:val="clear" w:color="auto" w:fill="auto"/>
          </w:tcPr>
          <w:p w14:paraId="24EA7073" w14:textId="77777777" w:rsidR="00DE1C91" w:rsidRDefault="00AE49DC">
            <w:pPr>
              <w:jc w:val="center"/>
            </w:pPr>
            <w:r>
              <w:rPr>
                <w:color w:val="000000"/>
              </w:rPr>
              <w:t>-</w:t>
            </w:r>
          </w:p>
        </w:tc>
        <w:tc>
          <w:tcPr>
            <w:tcW w:w="497" w:type="dxa"/>
            <w:shd w:val="clear" w:color="auto" w:fill="auto"/>
          </w:tcPr>
          <w:p w14:paraId="50E8B2CF" w14:textId="77777777" w:rsidR="00DE1C91" w:rsidRDefault="00AE49DC">
            <w:pPr>
              <w:jc w:val="center"/>
            </w:pPr>
            <w:r>
              <w:rPr>
                <w:color w:val="000000"/>
              </w:rPr>
              <w:t>-</w:t>
            </w:r>
          </w:p>
        </w:tc>
        <w:tc>
          <w:tcPr>
            <w:tcW w:w="496" w:type="dxa"/>
            <w:shd w:val="clear" w:color="auto" w:fill="auto"/>
          </w:tcPr>
          <w:p w14:paraId="0A209089" w14:textId="77777777" w:rsidR="00DE1C91" w:rsidRDefault="00AE49DC">
            <w:pPr>
              <w:jc w:val="center"/>
            </w:pPr>
            <w:r>
              <w:rPr>
                <w:color w:val="000000"/>
              </w:rPr>
              <w:t>-</w:t>
            </w:r>
          </w:p>
        </w:tc>
        <w:tc>
          <w:tcPr>
            <w:tcW w:w="3978" w:type="dxa"/>
            <w:gridSpan w:val="4"/>
            <w:shd w:val="clear" w:color="auto" w:fill="auto"/>
          </w:tcPr>
          <w:p w14:paraId="1E558960" w14:textId="77777777" w:rsidR="00DE1C91" w:rsidRDefault="00AE49DC">
            <w:r>
              <w:rPr>
                <w:color w:val="000000"/>
              </w:rPr>
              <w:t>Site</w:t>
            </w:r>
          </w:p>
        </w:tc>
      </w:tr>
      <w:tr w:rsidR="00DE1C91" w14:paraId="3CA47F86" w14:textId="77777777">
        <w:trPr>
          <w:cantSplit/>
          <w:trHeight w:val="300"/>
        </w:trPr>
        <w:tc>
          <w:tcPr>
            <w:tcW w:w="547" w:type="dxa"/>
            <w:shd w:val="clear" w:color="auto" w:fill="auto"/>
          </w:tcPr>
          <w:p w14:paraId="28ED0D13" w14:textId="77777777" w:rsidR="00DE1C91" w:rsidRDefault="00586588">
            <w:pPr>
              <w:rPr>
                <w:color w:val="000000"/>
              </w:rPr>
            </w:pPr>
            <w:hyperlink w:anchor="_E25_Man-Made_Feature_1">
              <w:r w:rsidR="00AE49DC">
                <w:rPr>
                  <w:rStyle w:val="InternetLink"/>
                  <w:rFonts w:ascii="Calibri" w:hAnsi="Calibri"/>
                  <w:sz w:val="22"/>
                </w:rPr>
                <w:t>E25</w:t>
              </w:r>
            </w:hyperlink>
          </w:p>
        </w:tc>
        <w:tc>
          <w:tcPr>
            <w:tcW w:w="497" w:type="dxa"/>
            <w:shd w:val="clear" w:color="auto" w:fill="auto"/>
          </w:tcPr>
          <w:p w14:paraId="291B56C3" w14:textId="77777777" w:rsidR="00DE1C91" w:rsidRDefault="00AE49DC">
            <w:pPr>
              <w:jc w:val="center"/>
            </w:pPr>
            <w:r>
              <w:rPr>
                <w:color w:val="000000"/>
              </w:rPr>
              <w:t>-</w:t>
            </w:r>
          </w:p>
        </w:tc>
        <w:tc>
          <w:tcPr>
            <w:tcW w:w="496" w:type="dxa"/>
            <w:shd w:val="clear" w:color="auto" w:fill="auto"/>
          </w:tcPr>
          <w:p w14:paraId="18DC4DE9" w14:textId="77777777" w:rsidR="00DE1C91" w:rsidRDefault="00AE49DC">
            <w:pPr>
              <w:jc w:val="center"/>
            </w:pPr>
            <w:r>
              <w:rPr>
                <w:color w:val="000000"/>
                <w:lang w:val="el-GR"/>
              </w:rPr>
              <w:t>-</w:t>
            </w:r>
          </w:p>
        </w:tc>
        <w:tc>
          <w:tcPr>
            <w:tcW w:w="497" w:type="dxa"/>
            <w:shd w:val="clear" w:color="auto" w:fill="auto"/>
          </w:tcPr>
          <w:p w14:paraId="56A599AB" w14:textId="77777777" w:rsidR="00DE1C91" w:rsidRDefault="00AE49DC">
            <w:pPr>
              <w:jc w:val="center"/>
            </w:pPr>
            <w:r>
              <w:rPr>
                <w:color w:val="000000"/>
              </w:rPr>
              <w:t>-</w:t>
            </w:r>
          </w:p>
        </w:tc>
        <w:tc>
          <w:tcPr>
            <w:tcW w:w="496" w:type="dxa"/>
            <w:shd w:val="clear" w:color="auto" w:fill="auto"/>
          </w:tcPr>
          <w:p w14:paraId="2A050D8A" w14:textId="77777777" w:rsidR="00DE1C91" w:rsidRDefault="00AE49DC">
            <w:pPr>
              <w:jc w:val="center"/>
            </w:pPr>
            <w:r>
              <w:rPr>
                <w:color w:val="000000"/>
                <w:lang w:val="el-GR"/>
              </w:rPr>
              <w:t>-</w:t>
            </w:r>
          </w:p>
        </w:tc>
        <w:tc>
          <w:tcPr>
            <w:tcW w:w="496" w:type="dxa"/>
            <w:shd w:val="clear" w:color="auto" w:fill="auto"/>
          </w:tcPr>
          <w:p w14:paraId="1EE52780" w14:textId="77777777" w:rsidR="00DE1C91" w:rsidRDefault="00AE49DC">
            <w:pPr>
              <w:jc w:val="center"/>
            </w:pPr>
            <w:r>
              <w:rPr>
                <w:color w:val="000000"/>
              </w:rPr>
              <w:t>-</w:t>
            </w:r>
          </w:p>
        </w:tc>
        <w:tc>
          <w:tcPr>
            <w:tcW w:w="497" w:type="dxa"/>
            <w:shd w:val="clear" w:color="auto" w:fill="auto"/>
          </w:tcPr>
          <w:p w14:paraId="58290E19" w14:textId="77777777" w:rsidR="00DE1C91" w:rsidRDefault="00AE49DC">
            <w:pPr>
              <w:jc w:val="center"/>
            </w:pPr>
            <w:r>
              <w:rPr>
                <w:color w:val="000000"/>
              </w:rPr>
              <w:t>-</w:t>
            </w:r>
          </w:p>
        </w:tc>
        <w:tc>
          <w:tcPr>
            <w:tcW w:w="496" w:type="dxa"/>
            <w:shd w:val="clear" w:color="auto" w:fill="auto"/>
          </w:tcPr>
          <w:p w14:paraId="3A0EC28E" w14:textId="77777777" w:rsidR="00DE1C91" w:rsidRDefault="00AE49DC">
            <w:pPr>
              <w:jc w:val="center"/>
            </w:pPr>
            <w:r>
              <w:rPr>
                <w:color w:val="000000"/>
              </w:rPr>
              <w:t>-</w:t>
            </w:r>
          </w:p>
        </w:tc>
        <w:tc>
          <w:tcPr>
            <w:tcW w:w="3978" w:type="dxa"/>
            <w:gridSpan w:val="4"/>
            <w:shd w:val="clear" w:color="auto" w:fill="auto"/>
          </w:tcPr>
          <w:p w14:paraId="634A8385" w14:textId="77777777" w:rsidR="00DE1C91" w:rsidRDefault="00AE49DC">
            <w:r>
              <w:rPr>
                <w:color w:val="000000"/>
              </w:rPr>
              <w:t>Man-Made Feature</w:t>
            </w:r>
          </w:p>
        </w:tc>
      </w:tr>
      <w:tr w:rsidR="00DE1C91" w14:paraId="00C77CE6" w14:textId="77777777">
        <w:trPr>
          <w:trHeight w:val="300"/>
        </w:trPr>
        <w:tc>
          <w:tcPr>
            <w:tcW w:w="547" w:type="dxa"/>
            <w:shd w:val="clear" w:color="auto" w:fill="auto"/>
          </w:tcPr>
          <w:p w14:paraId="0DBD1B56" w14:textId="77777777" w:rsidR="00DE1C91" w:rsidRDefault="00586588">
            <w:pPr>
              <w:rPr>
                <w:i/>
                <w:color w:val="000000"/>
              </w:rPr>
            </w:pPr>
            <w:hyperlink w:anchor="_S22_Segment_of">
              <w:r w:rsidR="00AE49DC">
                <w:rPr>
                  <w:rStyle w:val="InternetLink"/>
                  <w:rFonts w:ascii="Calibri" w:hAnsi="Calibri"/>
                  <w:sz w:val="22"/>
                  <w:szCs w:val="22"/>
                  <w:lang w:val="el-GR"/>
                </w:rPr>
                <w:t>S22</w:t>
              </w:r>
            </w:hyperlink>
          </w:p>
        </w:tc>
        <w:tc>
          <w:tcPr>
            <w:tcW w:w="497" w:type="dxa"/>
            <w:shd w:val="clear" w:color="auto" w:fill="auto"/>
          </w:tcPr>
          <w:p w14:paraId="2ACE7C0C" w14:textId="77777777" w:rsidR="00DE1C91" w:rsidRDefault="00AE49DC">
            <w:pPr>
              <w:jc w:val="center"/>
            </w:pPr>
            <w:r>
              <w:rPr>
                <w:i/>
                <w:iCs/>
                <w:color w:val="000000"/>
              </w:rPr>
              <w:t>-</w:t>
            </w:r>
          </w:p>
        </w:tc>
        <w:tc>
          <w:tcPr>
            <w:tcW w:w="496" w:type="dxa"/>
            <w:shd w:val="clear" w:color="auto" w:fill="auto"/>
          </w:tcPr>
          <w:p w14:paraId="4E79AEFA" w14:textId="77777777" w:rsidR="00DE1C91" w:rsidRDefault="00AE49DC">
            <w:pPr>
              <w:jc w:val="center"/>
            </w:pPr>
            <w:r>
              <w:rPr>
                <w:color w:val="000000"/>
                <w:lang w:val="el-GR"/>
              </w:rPr>
              <w:t>-</w:t>
            </w:r>
          </w:p>
        </w:tc>
        <w:tc>
          <w:tcPr>
            <w:tcW w:w="497" w:type="dxa"/>
            <w:shd w:val="clear" w:color="auto" w:fill="auto"/>
          </w:tcPr>
          <w:p w14:paraId="2D3A85C3" w14:textId="77777777" w:rsidR="00DE1C91" w:rsidRDefault="00AE49DC">
            <w:pPr>
              <w:jc w:val="center"/>
            </w:pPr>
            <w:r>
              <w:rPr>
                <w:i/>
                <w:iCs/>
                <w:color w:val="000000"/>
              </w:rPr>
              <w:t>-</w:t>
            </w:r>
          </w:p>
        </w:tc>
        <w:tc>
          <w:tcPr>
            <w:tcW w:w="496" w:type="dxa"/>
            <w:shd w:val="clear" w:color="auto" w:fill="auto"/>
          </w:tcPr>
          <w:p w14:paraId="392A549E" w14:textId="77777777" w:rsidR="00DE1C91" w:rsidRDefault="00AE49DC">
            <w:pPr>
              <w:jc w:val="center"/>
            </w:pPr>
            <w:r>
              <w:rPr>
                <w:color w:val="000000"/>
                <w:lang w:val="el-GR"/>
              </w:rPr>
              <w:t>-</w:t>
            </w:r>
          </w:p>
        </w:tc>
        <w:tc>
          <w:tcPr>
            <w:tcW w:w="496" w:type="dxa"/>
            <w:shd w:val="clear" w:color="auto" w:fill="auto"/>
          </w:tcPr>
          <w:p w14:paraId="27FD15E1" w14:textId="77777777" w:rsidR="00DE1C91" w:rsidRDefault="00AE49DC">
            <w:pPr>
              <w:jc w:val="center"/>
            </w:pPr>
            <w:r>
              <w:rPr>
                <w:i/>
                <w:iCs/>
                <w:color w:val="000000"/>
              </w:rPr>
              <w:t>-</w:t>
            </w:r>
          </w:p>
        </w:tc>
        <w:tc>
          <w:tcPr>
            <w:tcW w:w="497" w:type="dxa"/>
            <w:shd w:val="clear" w:color="auto" w:fill="auto"/>
          </w:tcPr>
          <w:p w14:paraId="333D2278" w14:textId="77777777" w:rsidR="00DE1C91" w:rsidRDefault="00AE49DC">
            <w:pPr>
              <w:jc w:val="center"/>
            </w:pPr>
            <w:r>
              <w:rPr>
                <w:i/>
                <w:iCs/>
                <w:color w:val="000000"/>
              </w:rPr>
              <w:t>-</w:t>
            </w:r>
          </w:p>
        </w:tc>
        <w:tc>
          <w:tcPr>
            <w:tcW w:w="496" w:type="dxa"/>
            <w:shd w:val="clear" w:color="auto" w:fill="auto"/>
          </w:tcPr>
          <w:p w14:paraId="4B60253E" w14:textId="77777777" w:rsidR="00DE1C91" w:rsidRDefault="00AE49DC">
            <w:pPr>
              <w:jc w:val="center"/>
            </w:pPr>
            <w:r>
              <w:rPr>
                <w:i/>
                <w:iCs/>
                <w:color w:val="000000"/>
              </w:rPr>
              <w:t>-</w:t>
            </w:r>
          </w:p>
        </w:tc>
        <w:tc>
          <w:tcPr>
            <w:tcW w:w="3978" w:type="dxa"/>
            <w:gridSpan w:val="4"/>
            <w:shd w:val="clear" w:color="auto" w:fill="auto"/>
          </w:tcPr>
          <w:p w14:paraId="42819896" w14:textId="77777777" w:rsidR="00DE1C91" w:rsidRDefault="00AE49DC">
            <w:r>
              <w:rPr>
                <w:color w:val="000000"/>
                <w:lang w:val="el-GR"/>
              </w:rPr>
              <w:t>Segment of Matter</w:t>
            </w:r>
          </w:p>
        </w:tc>
      </w:tr>
      <w:tr w:rsidR="00DE1C91" w14:paraId="7714A566" w14:textId="77777777">
        <w:trPr>
          <w:trHeight w:val="300"/>
        </w:trPr>
        <w:tc>
          <w:tcPr>
            <w:tcW w:w="547" w:type="dxa"/>
            <w:shd w:val="clear" w:color="auto" w:fill="auto"/>
          </w:tcPr>
          <w:p w14:paraId="000F4532" w14:textId="77777777" w:rsidR="00DE1C91" w:rsidRDefault="00586588">
            <w:pPr>
              <w:rPr>
                <w:color w:val="000000"/>
              </w:rPr>
            </w:pPr>
            <w:hyperlink w:anchor="_E28_Conceptual_Object">
              <w:r w:rsidR="00AE49DC">
                <w:rPr>
                  <w:rStyle w:val="InternetLink"/>
                  <w:rFonts w:ascii="Calibri" w:hAnsi="Calibri"/>
                  <w:sz w:val="22"/>
                </w:rPr>
                <w:t>E28</w:t>
              </w:r>
            </w:hyperlink>
          </w:p>
        </w:tc>
        <w:tc>
          <w:tcPr>
            <w:tcW w:w="497" w:type="dxa"/>
            <w:shd w:val="clear" w:color="auto" w:fill="auto"/>
          </w:tcPr>
          <w:p w14:paraId="64DE4722" w14:textId="77777777" w:rsidR="00DE1C91" w:rsidRDefault="00AE49DC">
            <w:pPr>
              <w:jc w:val="center"/>
            </w:pPr>
            <w:r>
              <w:rPr>
                <w:color w:val="000000"/>
              </w:rPr>
              <w:t>-</w:t>
            </w:r>
          </w:p>
        </w:tc>
        <w:tc>
          <w:tcPr>
            <w:tcW w:w="496" w:type="dxa"/>
            <w:shd w:val="clear" w:color="auto" w:fill="auto"/>
          </w:tcPr>
          <w:p w14:paraId="3E5BE2FD" w14:textId="77777777" w:rsidR="00DE1C91" w:rsidRDefault="00AE49DC">
            <w:pPr>
              <w:jc w:val="center"/>
            </w:pPr>
            <w:r>
              <w:rPr>
                <w:color w:val="000000"/>
                <w:lang w:val="el-GR"/>
              </w:rPr>
              <w:t>-</w:t>
            </w:r>
          </w:p>
        </w:tc>
        <w:tc>
          <w:tcPr>
            <w:tcW w:w="497" w:type="dxa"/>
            <w:shd w:val="clear" w:color="auto" w:fill="auto"/>
          </w:tcPr>
          <w:p w14:paraId="661FEC5C" w14:textId="77777777" w:rsidR="00DE1C91" w:rsidRDefault="00AE49DC">
            <w:pPr>
              <w:jc w:val="center"/>
            </w:pPr>
            <w:r>
              <w:rPr>
                <w:color w:val="000000"/>
              </w:rPr>
              <w:t>-</w:t>
            </w:r>
          </w:p>
        </w:tc>
        <w:tc>
          <w:tcPr>
            <w:tcW w:w="496" w:type="dxa"/>
            <w:shd w:val="clear" w:color="auto" w:fill="auto"/>
          </w:tcPr>
          <w:p w14:paraId="71BB6733" w14:textId="77777777" w:rsidR="00DE1C91" w:rsidRDefault="00AE49DC">
            <w:pPr>
              <w:jc w:val="center"/>
            </w:pPr>
            <w:r>
              <w:rPr>
                <w:color w:val="000000"/>
                <w:lang w:val="el-GR"/>
              </w:rPr>
              <w:t>-</w:t>
            </w:r>
          </w:p>
        </w:tc>
        <w:tc>
          <w:tcPr>
            <w:tcW w:w="496" w:type="dxa"/>
            <w:shd w:val="clear" w:color="auto" w:fill="auto"/>
          </w:tcPr>
          <w:p w14:paraId="3D73114E" w14:textId="77777777" w:rsidR="00DE1C91" w:rsidRDefault="00AE49DC">
            <w:pPr>
              <w:jc w:val="center"/>
            </w:pPr>
            <w:r>
              <w:rPr>
                <w:color w:val="000000"/>
              </w:rPr>
              <w:t>-</w:t>
            </w:r>
          </w:p>
        </w:tc>
        <w:tc>
          <w:tcPr>
            <w:tcW w:w="4971" w:type="dxa"/>
            <w:gridSpan w:val="6"/>
            <w:shd w:val="clear" w:color="auto" w:fill="auto"/>
          </w:tcPr>
          <w:p w14:paraId="026BA7E5" w14:textId="77777777" w:rsidR="00DE1C91" w:rsidRDefault="00AE49DC">
            <w:r>
              <w:rPr>
                <w:color w:val="000000"/>
              </w:rPr>
              <w:t>Conceptual Object</w:t>
            </w:r>
          </w:p>
        </w:tc>
      </w:tr>
      <w:tr w:rsidR="00DE1C91" w14:paraId="11C5987F" w14:textId="77777777">
        <w:trPr>
          <w:trHeight w:val="300"/>
        </w:trPr>
        <w:tc>
          <w:tcPr>
            <w:tcW w:w="547" w:type="dxa"/>
            <w:shd w:val="clear" w:color="auto" w:fill="auto"/>
          </w:tcPr>
          <w:p w14:paraId="6E1A3683" w14:textId="77777777" w:rsidR="00DE1C91" w:rsidRDefault="00586588">
            <w:pPr>
              <w:rPr>
                <w:i/>
                <w:color w:val="000000"/>
                <w:lang w:val="el-GR"/>
              </w:rPr>
            </w:pPr>
            <w:hyperlink w:anchor="_E55_Type">
              <w:r w:rsidR="00AE49DC">
                <w:rPr>
                  <w:rStyle w:val="InternetLink"/>
                  <w:rFonts w:ascii="Calibri" w:hAnsi="Calibri"/>
                  <w:sz w:val="22"/>
                </w:rPr>
                <w:t>E55</w:t>
              </w:r>
            </w:hyperlink>
          </w:p>
        </w:tc>
        <w:tc>
          <w:tcPr>
            <w:tcW w:w="497" w:type="dxa"/>
            <w:shd w:val="clear" w:color="auto" w:fill="auto"/>
          </w:tcPr>
          <w:p w14:paraId="7EAA251D" w14:textId="77777777" w:rsidR="00DE1C91" w:rsidRDefault="00AE49DC">
            <w:pPr>
              <w:jc w:val="center"/>
            </w:pPr>
            <w:r>
              <w:rPr>
                <w:i/>
                <w:iCs/>
                <w:color w:val="000000"/>
                <w:lang w:val="el-GR"/>
              </w:rPr>
              <w:t>-</w:t>
            </w:r>
          </w:p>
        </w:tc>
        <w:tc>
          <w:tcPr>
            <w:tcW w:w="496" w:type="dxa"/>
            <w:shd w:val="clear" w:color="auto" w:fill="auto"/>
          </w:tcPr>
          <w:p w14:paraId="605ECE88" w14:textId="77777777" w:rsidR="00DE1C91" w:rsidRDefault="00AE49DC">
            <w:pPr>
              <w:jc w:val="center"/>
            </w:pPr>
            <w:r>
              <w:rPr>
                <w:color w:val="000000"/>
                <w:lang w:val="el-GR"/>
              </w:rPr>
              <w:t>-</w:t>
            </w:r>
          </w:p>
        </w:tc>
        <w:tc>
          <w:tcPr>
            <w:tcW w:w="497" w:type="dxa"/>
            <w:shd w:val="clear" w:color="auto" w:fill="auto"/>
          </w:tcPr>
          <w:p w14:paraId="30262122" w14:textId="77777777" w:rsidR="00DE1C91" w:rsidRDefault="00AE49DC">
            <w:pPr>
              <w:jc w:val="center"/>
            </w:pPr>
            <w:r>
              <w:rPr>
                <w:i/>
                <w:iCs/>
                <w:color w:val="000000"/>
                <w:lang w:val="el-GR"/>
              </w:rPr>
              <w:t>-</w:t>
            </w:r>
          </w:p>
        </w:tc>
        <w:tc>
          <w:tcPr>
            <w:tcW w:w="496" w:type="dxa"/>
            <w:shd w:val="clear" w:color="auto" w:fill="auto"/>
          </w:tcPr>
          <w:p w14:paraId="41D1D424" w14:textId="77777777" w:rsidR="00DE1C91" w:rsidRDefault="00AE49DC">
            <w:pPr>
              <w:jc w:val="center"/>
            </w:pPr>
            <w:r>
              <w:rPr>
                <w:color w:val="000000"/>
                <w:lang w:val="el-GR"/>
              </w:rPr>
              <w:t>-</w:t>
            </w:r>
          </w:p>
        </w:tc>
        <w:tc>
          <w:tcPr>
            <w:tcW w:w="496" w:type="dxa"/>
            <w:shd w:val="clear" w:color="auto" w:fill="auto"/>
          </w:tcPr>
          <w:p w14:paraId="29C44B29" w14:textId="77777777" w:rsidR="00DE1C91" w:rsidRDefault="00AE49DC">
            <w:pPr>
              <w:jc w:val="center"/>
            </w:pPr>
            <w:r>
              <w:rPr>
                <w:i/>
                <w:iCs/>
                <w:color w:val="000000"/>
                <w:lang w:val="el-GR"/>
              </w:rPr>
              <w:t>-</w:t>
            </w:r>
          </w:p>
        </w:tc>
        <w:tc>
          <w:tcPr>
            <w:tcW w:w="497" w:type="dxa"/>
            <w:shd w:val="clear" w:color="auto" w:fill="auto"/>
          </w:tcPr>
          <w:p w14:paraId="6A8434D1" w14:textId="77777777" w:rsidR="00DE1C91" w:rsidRDefault="00AE49DC">
            <w:pPr>
              <w:jc w:val="center"/>
            </w:pPr>
            <w:r>
              <w:rPr>
                <w:i/>
                <w:iCs/>
                <w:color w:val="000000"/>
                <w:lang w:val="el-GR"/>
              </w:rPr>
              <w:t>-</w:t>
            </w:r>
          </w:p>
        </w:tc>
        <w:tc>
          <w:tcPr>
            <w:tcW w:w="4474" w:type="dxa"/>
            <w:gridSpan w:val="5"/>
            <w:shd w:val="clear" w:color="auto" w:fill="auto"/>
          </w:tcPr>
          <w:p w14:paraId="6CEB165B" w14:textId="77777777" w:rsidR="00DE1C91" w:rsidRDefault="00AE49DC">
            <w:r>
              <w:rPr>
                <w:color w:val="000000"/>
              </w:rPr>
              <w:t>Type</w:t>
            </w:r>
          </w:p>
        </w:tc>
      </w:tr>
      <w:tr w:rsidR="00DE1C91" w14:paraId="0447F69D" w14:textId="77777777">
        <w:trPr>
          <w:trHeight w:val="300"/>
        </w:trPr>
        <w:tc>
          <w:tcPr>
            <w:tcW w:w="547" w:type="dxa"/>
            <w:shd w:val="clear" w:color="auto" w:fill="auto"/>
          </w:tcPr>
          <w:p w14:paraId="6478084A" w14:textId="77777777" w:rsidR="00DE1C91" w:rsidRDefault="00586588">
            <w:pPr>
              <w:rPr>
                <w:i/>
                <w:color w:val="000000"/>
                <w:lang w:val="el-GR"/>
              </w:rPr>
            </w:pPr>
            <w:hyperlink w:anchor="_S9_Property_Type">
              <w:r w:rsidR="00AE49DC">
                <w:rPr>
                  <w:rStyle w:val="InternetLink"/>
                  <w:rFonts w:ascii="Calibri" w:hAnsi="Calibri"/>
                  <w:sz w:val="22"/>
                </w:rPr>
                <w:t>S9</w:t>
              </w:r>
            </w:hyperlink>
          </w:p>
        </w:tc>
        <w:tc>
          <w:tcPr>
            <w:tcW w:w="497" w:type="dxa"/>
            <w:shd w:val="clear" w:color="auto" w:fill="auto"/>
          </w:tcPr>
          <w:p w14:paraId="6BE2FC03" w14:textId="77777777" w:rsidR="00DE1C91" w:rsidRDefault="00AE49DC">
            <w:pPr>
              <w:jc w:val="center"/>
            </w:pPr>
            <w:r>
              <w:rPr>
                <w:i/>
                <w:iCs/>
                <w:color w:val="000000"/>
                <w:lang w:val="el-GR"/>
              </w:rPr>
              <w:t>-</w:t>
            </w:r>
          </w:p>
        </w:tc>
        <w:tc>
          <w:tcPr>
            <w:tcW w:w="496" w:type="dxa"/>
            <w:shd w:val="clear" w:color="auto" w:fill="auto"/>
          </w:tcPr>
          <w:p w14:paraId="7DEAE5F7" w14:textId="77777777" w:rsidR="00DE1C91" w:rsidRDefault="00AE49DC">
            <w:pPr>
              <w:jc w:val="center"/>
            </w:pPr>
            <w:r>
              <w:rPr>
                <w:color w:val="000000"/>
                <w:lang w:val="el-GR"/>
              </w:rPr>
              <w:t>-</w:t>
            </w:r>
          </w:p>
        </w:tc>
        <w:tc>
          <w:tcPr>
            <w:tcW w:w="497" w:type="dxa"/>
            <w:shd w:val="clear" w:color="auto" w:fill="auto"/>
          </w:tcPr>
          <w:p w14:paraId="37851DB5" w14:textId="77777777" w:rsidR="00DE1C91" w:rsidRDefault="00AE49DC">
            <w:pPr>
              <w:jc w:val="center"/>
            </w:pPr>
            <w:r>
              <w:rPr>
                <w:i/>
                <w:iCs/>
                <w:color w:val="000000"/>
                <w:lang w:val="el-GR"/>
              </w:rPr>
              <w:t>-</w:t>
            </w:r>
          </w:p>
        </w:tc>
        <w:tc>
          <w:tcPr>
            <w:tcW w:w="496" w:type="dxa"/>
            <w:shd w:val="clear" w:color="auto" w:fill="auto"/>
          </w:tcPr>
          <w:p w14:paraId="08D16EAA" w14:textId="77777777" w:rsidR="00DE1C91" w:rsidRDefault="00AE49DC">
            <w:pPr>
              <w:jc w:val="center"/>
            </w:pPr>
            <w:r>
              <w:rPr>
                <w:color w:val="000000"/>
                <w:lang w:val="el-GR"/>
              </w:rPr>
              <w:t>-</w:t>
            </w:r>
          </w:p>
        </w:tc>
        <w:tc>
          <w:tcPr>
            <w:tcW w:w="496" w:type="dxa"/>
            <w:shd w:val="clear" w:color="auto" w:fill="auto"/>
          </w:tcPr>
          <w:p w14:paraId="658F354A" w14:textId="77777777" w:rsidR="00DE1C91" w:rsidRDefault="00AE49DC">
            <w:pPr>
              <w:jc w:val="center"/>
            </w:pPr>
            <w:r>
              <w:rPr>
                <w:i/>
                <w:iCs/>
                <w:color w:val="000000"/>
                <w:lang w:val="el-GR"/>
              </w:rPr>
              <w:t>-</w:t>
            </w:r>
          </w:p>
        </w:tc>
        <w:tc>
          <w:tcPr>
            <w:tcW w:w="497" w:type="dxa"/>
            <w:shd w:val="clear" w:color="auto" w:fill="auto"/>
          </w:tcPr>
          <w:p w14:paraId="41FC474D" w14:textId="77777777" w:rsidR="00DE1C91" w:rsidRDefault="00AE49DC">
            <w:pPr>
              <w:jc w:val="center"/>
            </w:pPr>
            <w:r>
              <w:rPr>
                <w:i/>
                <w:iCs/>
                <w:color w:val="000000"/>
                <w:lang w:val="el-GR"/>
              </w:rPr>
              <w:t>-</w:t>
            </w:r>
          </w:p>
        </w:tc>
        <w:tc>
          <w:tcPr>
            <w:tcW w:w="496" w:type="dxa"/>
            <w:shd w:val="clear" w:color="auto" w:fill="auto"/>
          </w:tcPr>
          <w:p w14:paraId="064832A3" w14:textId="77777777" w:rsidR="00DE1C91" w:rsidRDefault="00AE49DC">
            <w:pPr>
              <w:jc w:val="center"/>
            </w:pPr>
            <w:r>
              <w:rPr>
                <w:i/>
                <w:iCs/>
                <w:color w:val="000000"/>
                <w:lang w:val="el-GR"/>
              </w:rPr>
              <w:t>-</w:t>
            </w:r>
          </w:p>
        </w:tc>
        <w:tc>
          <w:tcPr>
            <w:tcW w:w="3978" w:type="dxa"/>
            <w:gridSpan w:val="4"/>
            <w:shd w:val="clear" w:color="auto" w:fill="auto"/>
          </w:tcPr>
          <w:p w14:paraId="1ACB4CA4" w14:textId="77777777" w:rsidR="00DE1C91" w:rsidRDefault="00AE49DC">
            <w:r>
              <w:rPr>
                <w:color w:val="000000"/>
              </w:rPr>
              <w:t>Property Type</w:t>
            </w:r>
          </w:p>
        </w:tc>
      </w:tr>
      <w:tr w:rsidR="00DE1C91" w14:paraId="061AE270" w14:textId="77777777">
        <w:trPr>
          <w:trHeight w:val="300"/>
        </w:trPr>
        <w:tc>
          <w:tcPr>
            <w:tcW w:w="547" w:type="dxa"/>
            <w:shd w:val="clear" w:color="auto" w:fill="auto"/>
          </w:tcPr>
          <w:p w14:paraId="57CCA001" w14:textId="77777777" w:rsidR="00DE1C91" w:rsidRDefault="00586588">
            <w:pPr>
              <w:rPr>
                <w:color w:val="000000"/>
              </w:rPr>
            </w:pPr>
            <w:hyperlink w:anchor="_E53_Place">
              <w:r w:rsidR="00AE49DC">
                <w:rPr>
                  <w:rStyle w:val="InternetLink"/>
                  <w:rFonts w:ascii="Calibri" w:hAnsi="Calibri"/>
                  <w:sz w:val="22"/>
                </w:rPr>
                <w:t>E53</w:t>
              </w:r>
            </w:hyperlink>
          </w:p>
        </w:tc>
        <w:tc>
          <w:tcPr>
            <w:tcW w:w="497" w:type="dxa"/>
            <w:shd w:val="clear" w:color="auto" w:fill="auto"/>
          </w:tcPr>
          <w:p w14:paraId="60231E54" w14:textId="77777777" w:rsidR="00DE1C91" w:rsidRDefault="00AE49DC">
            <w:pPr>
              <w:jc w:val="center"/>
            </w:pPr>
            <w:r>
              <w:rPr>
                <w:color w:val="000000"/>
              </w:rPr>
              <w:t>-</w:t>
            </w:r>
          </w:p>
        </w:tc>
        <w:tc>
          <w:tcPr>
            <w:tcW w:w="6956" w:type="dxa"/>
            <w:gridSpan w:val="10"/>
            <w:shd w:val="clear" w:color="auto" w:fill="auto"/>
          </w:tcPr>
          <w:p w14:paraId="3E4F5FCC" w14:textId="77777777" w:rsidR="00DE1C91" w:rsidRDefault="00AE49DC">
            <w:r>
              <w:rPr>
                <w:color w:val="000000"/>
              </w:rPr>
              <w:t>Place</w:t>
            </w:r>
          </w:p>
        </w:tc>
      </w:tr>
      <w:tr w:rsidR="00DE1C91" w14:paraId="2D39FA98" w14:textId="77777777">
        <w:trPr>
          <w:trHeight w:val="300"/>
        </w:trPr>
        <w:tc>
          <w:tcPr>
            <w:tcW w:w="547" w:type="dxa"/>
            <w:shd w:val="clear" w:color="auto" w:fill="auto"/>
          </w:tcPr>
          <w:p w14:paraId="506DA78C" w14:textId="77777777" w:rsidR="00DE1C91" w:rsidRDefault="00586588">
            <w:pPr>
              <w:rPr>
                <w:i/>
                <w:color w:val="000000"/>
              </w:rPr>
            </w:pPr>
            <w:hyperlink w:anchor="_S20_Physical_Feature">
              <w:r w:rsidR="00AE49DC">
                <w:rPr>
                  <w:rStyle w:val="InternetLink"/>
                  <w:rFonts w:ascii="Calibri" w:hAnsi="Calibri"/>
                  <w:i/>
                  <w:iCs/>
                  <w:sz w:val="22"/>
                  <w:szCs w:val="22"/>
                  <w:lang w:val="el-GR"/>
                </w:rPr>
                <w:t>S20</w:t>
              </w:r>
            </w:hyperlink>
          </w:p>
        </w:tc>
        <w:tc>
          <w:tcPr>
            <w:tcW w:w="497" w:type="dxa"/>
            <w:shd w:val="clear" w:color="auto" w:fill="auto"/>
          </w:tcPr>
          <w:p w14:paraId="19C17CEE" w14:textId="77777777" w:rsidR="00DE1C91" w:rsidRDefault="00AE49DC">
            <w:pPr>
              <w:jc w:val="center"/>
            </w:pPr>
            <w:r>
              <w:rPr>
                <w:i/>
                <w:iCs/>
                <w:color w:val="000000"/>
              </w:rPr>
              <w:t>-</w:t>
            </w:r>
          </w:p>
        </w:tc>
        <w:tc>
          <w:tcPr>
            <w:tcW w:w="496" w:type="dxa"/>
            <w:shd w:val="clear" w:color="auto" w:fill="auto"/>
          </w:tcPr>
          <w:p w14:paraId="2EE26C7C" w14:textId="77777777" w:rsidR="00DE1C91" w:rsidRDefault="00AE49DC">
            <w:pPr>
              <w:jc w:val="center"/>
            </w:pPr>
            <w:r>
              <w:rPr>
                <w:color w:val="000000"/>
                <w:lang w:val="el-GR"/>
              </w:rPr>
              <w:t>-</w:t>
            </w:r>
          </w:p>
        </w:tc>
        <w:tc>
          <w:tcPr>
            <w:tcW w:w="6460" w:type="dxa"/>
            <w:gridSpan w:val="9"/>
            <w:shd w:val="clear" w:color="auto" w:fill="auto"/>
          </w:tcPr>
          <w:p w14:paraId="3F68A976" w14:textId="77777777" w:rsidR="00DE1C91" w:rsidRDefault="00AE49DC">
            <w:commentRangeStart w:id="39"/>
            <w:r>
              <w:rPr>
                <w:i/>
                <w:iCs/>
                <w:color w:val="000000"/>
                <w:lang w:val="el-GR"/>
              </w:rPr>
              <w:t>Physical Feature</w:t>
            </w:r>
            <w:commentRangeEnd w:id="39"/>
            <w:r w:rsidR="00BB4467">
              <w:rPr>
                <w:rStyle w:val="CommentReference"/>
              </w:rPr>
              <w:commentReference w:id="39"/>
            </w:r>
          </w:p>
        </w:tc>
      </w:tr>
    </w:tbl>
    <w:p w14:paraId="244F742F" w14:textId="77777777" w:rsidR="00DE1C91" w:rsidRDefault="00DE1C91">
      <w:pPr>
        <w:rPr>
          <w:lang w:val="en-US"/>
        </w:rPr>
      </w:pPr>
    </w:p>
    <w:p w14:paraId="1728F62F" w14:textId="77777777" w:rsidR="00DE1C91" w:rsidRDefault="00AE49DC">
      <w:pPr>
        <w:rPr>
          <w:vanish/>
        </w:rPr>
      </w:pPr>
      <w:r>
        <w:br w:type="page"/>
      </w:r>
    </w:p>
    <w:p w14:paraId="19792B04" w14:textId="77777777" w:rsidR="00DE1C91" w:rsidRDefault="00AE49DC">
      <w:pPr>
        <w:pStyle w:val="Heading2"/>
      </w:pPr>
      <w:bookmarkStart w:id="40" w:name="_Toc531067768"/>
      <w:r>
        <w:t>Scientific Observation Model PROPERTY Hierarchy</w:t>
      </w:r>
      <w:bookmarkEnd w:id="40"/>
    </w:p>
    <w:tbl>
      <w:tblPr>
        <w:tblW w:w="9888" w:type="dxa"/>
        <w:tblLook w:val="0000" w:firstRow="0" w:lastRow="0" w:firstColumn="0" w:lastColumn="0" w:noHBand="0" w:noVBand="0"/>
      </w:tblPr>
      <w:tblGrid>
        <w:gridCol w:w="983"/>
        <w:gridCol w:w="4236"/>
        <w:gridCol w:w="2123"/>
        <w:gridCol w:w="2546"/>
      </w:tblGrid>
      <w:tr w:rsidR="00DE1C91" w14:paraId="2D64405B" w14:textId="77777777">
        <w:trPr>
          <w:tblHeader/>
        </w:trPr>
        <w:tc>
          <w:tcPr>
            <w:tcW w:w="959" w:type="dxa"/>
            <w:shd w:val="clear" w:color="auto" w:fill="auto"/>
          </w:tcPr>
          <w:p w14:paraId="5873E5EF" w14:textId="77777777" w:rsidR="00DE1C91" w:rsidRDefault="00AE49DC">
            <w:r>
              <w:rPr>
                <w:b/>
                <w:bCs/>
                <w:lang w:val="en-US"/>
              </w:rPr>
              <w:t>Property id</w:t>
            </w:r>
          </w:p>
        </w:tc>
        <w:tc>
          <w:tcPr>
            <w:tcW w:w="4249" w:type="dxa"/>
            <w:shd w:val="clear" w:color="auto" w:fill="auto"/>
          </w:tcPr>
          <w:p w14:paraId="7148E57A" w14:textId="77777777" w:rsidR="00DE1C91" w:rsidRDefault="00AE49DC">
            <w:r>
              <w:rPr>
                <w:b/>
                <w:bCs/>
                <w:lang w:val="en-US"/>
              </w:rPr>
              <w:t>Property Name</w:t>
            </w:r>
          </w:p>
        </w:tc>
        <w:tc>
          <w:tcPr>
            <w:tcW w:w="2127" w:type="dxa"/>
            <w:shd w:val="clear" w:color="auto" w:fill="auto"/>
          </w:tcPr>
          <w:p w14:paraId="1498697E" w14:textId="77777777" w:rsidR="00DE1C91" w:rsidRDefault="00AE49DC">
            <w:r>
              <w:rPr>
                <w:b/>
                <w:bCs/>
                <w:lang w:val="en-US"/>
              </w:rPr>
              <w:t>Entity – Domain</w:t>
            </w:r>
          </w:p>
        </w:tc>
        <w:tc>
          <w:tcPr>
            <w:tcW w:w="2552" w:type="dxa"/>
            <w:shd w:val="clear" w:color="auto" w:fill="auto"/>
          </w:tcPr>
          <w:p w14:paraId="3613B71A" w14:textId="77777777" w:rsidR="00DE1C91" w:rsidRDefault="00AE49DC">
            <w:r>
              <w:rPr>
                <w:b/>
                <w:bCs/>
                <w:lang w:val="en-US"/>
              </w:rPr>
              <w:t>Entity - Range</w:t>
            </w:r>
          </w:p>
        </w:tc>
      </w:tr>
      <w:tr w:rsidR="00DE1C91" w14:paraId="697985CA" w14:textId="77777777">
        <w:tc>
          <w:tcPr>
            <w:tcW w:w="959" w:type="dxa"/>
            <w:shd w:val="clear" w:color="auto" w:fill="auto"/>
          </w:tcPr>
          <w:p w14:paraId="7A05A9B6" w14:textId="77777777" w:rsidR="00DE1C91" w:rsidRDefault="00586588">
            <w:pPr>
              <w:pStyle w:val="FootnoteText1"/>
              <w:rPr>
                <w:color w:val="000000"/>
                <w:sz w:val="16"/>
                <w:lang w:val="en-US"/>
              </w:rPr>
            </w:pPr>
            <w:hyperlink w:anchor="_O1_diminished">
              <w:r w:rsidR="00AE49DC">
                <w:rPr>
                  <w:rStyle w:val="InternetLink"/>
                  <w:sz w:val="16"/>
                  <w:szCs w:val="16"/>
                  <w:lang w:val="en-US"/>
                </w:rPr>
                <w:t>O1</w:t>
              </w:r>
            </w:hyperlink>
          </w:p>
        </w:tc>
        <w:tc>
          <w:tcPr>
            <w:tcW w:w="4249" w:type="dxa"/>
            <w:shd w:val="clear" w:color="auto" w:fill="auto"/>
          </w:tcPr>
          <w:p w14:paraId="464CB655" w14:textId="77777777" w:rsidR="00DE1C91" w:rsidRDefault="00AE49DC">
            <w:r>
              <w:rPr>
                <w:color w:val="000000"/>
                <w:sz w:val="16"/>
                <w:szCs w:val="16"/>
                <w:lang w:val="en-US"/>
              </w:rPr>
              <w:t>diminished (was diminished by)</w:t>
            </w:r>
          </w:p>
        </w:tc>
        <w:tc>
          <w:tcPr>
            <w:tcW w:w="2127" w:type="dxa"/>
            <w:shd w:val="clear" w:color="auto" w:fill="auto"/>
          </w:tcPr>
          <w:p w14:paraId="07FBC79B" w14:textId="77777777" w:rsidR="00DE1C91" w:rsidRDefault="00586588">
            <w:hyperlink w:anchor="_S1_Matter_Removal">
              <w:r w:rsidR="00AE49DC">
                <w:rPr>
                  <w:rStyle w:val="InternetLink"/>
                  <w:sz w:val="16"/>
                  <w:szCs w:val="16"/>
                </w:rPr>
                <w:t>S1</w:t>
              </w:r>
            </w:hyperlink>
            <w:r w:rsidR="00AE49DC">
              <w:rPr>
                <w:sz w:val="16"/>
                <w:szCs w:val="16"/>
                <w:lang w:val="en-US"/>
              </w:rPr>
              <w:t xml:space="preserve"> Matter Removal</w:t>
            </w:r>
          </w:p>
        </w:tc>
        <w:tc>
          <w:tcPr>
            <w:tcW w:w="2552" w:type="dxa"/>
            <w:shd w:val="clear" w:color="auto" w:fill="auto"/>
          </w:tcPr>
          <w:p w14:paraId="612527EC" w14:textId="77777777" w:rsidR="00DE1C91" w:rsidRDefault="00586588">
            <w:hyperlink w:anchor="_S10_Material_Substantial">
              <w:r w:rsidR="00AE49DC">
                <w:rPr>
                  <w:rStyle w:val="InternetLink"/>
                  <w:bCs/>
                  <w:sz w:val="16"/>
                  <w:szCs w:val="16"/>
                  <w:lang w:val="en-US"/>
                </w:rPr>
                <w:t>S10</w:t>
              </w:r>
            </w:hyperlink>
            <w:r w:rsidR="00AE49DC">
              <w:t xml:space="preserve"> </w:t>
            </w:r>
            <w:r w:rsidR="00AE49DC">
              <w:rPr>
                <w:sz w:val="16"/>
                <w:szCs w:val="16"/>
                <w:lang w:val="en-US"/>
              </w:rPr>
              <w:t>Material Substantial</w:t>
            </w:r>
          </w:p>
        </w:tc>
      </w:tr>
      <w:tr w:rsidR="00DE1C91" w14:paraId="540F6B29" w14:textId="77777777">
        <w:tc>
          <w:tcPr>
            <w:tcW w:w="959" w:type="dxa"/>
            <w:shd w:val="clear" w:color="auto" w:fill="auto"/>
          </w:tcPr>
          <w:p w14:paraId="760E764A" w14:textId="77777777" w:rsidR="00DE1C91" w:rsidRDefault="00586588">
            <w:pPr>
              <w:rPr>
                <w:color w:val="000000"/>
                <w:sz w:val="16"/>
                <w:lang w:val="en-US"/>
              </w:rPr>
            </w:pPr>
            <w:hyperlink w:anchor="_O2_removed">
              <w:r w:rsidR="00AE49DC">
                <w:rPr>
                  <w:rStyle w:val="InternetLink"/>
                  <w:sz w:val="16"/>
                  <w:szCs w:val="16"/>
                  <w:lang w:val="en-US"/>
                </w:rPr>
                <w:t>O2</w:t>
              </w:r>
            </w:hyperlink>
          </w:p>
        </w:tc>
        <w:tc>
          <w:tcPr>
            <w:tcW w:w="4249" w:type="dxa"/>
            <w:shd w:val="clear" w:color="auto" w:fill="auto"/>
          </w:tcPr>
          <w:p w14:paraId="23DCE1E8" w14:textId="77777777" w:rsidR="00DE1C91" w:rsidRDefault="00AE49DC">
            <w:r>
              <w:rPr>
                <w:color w:val="000000"/>
                <w:sz w:val="16"/>
                <w:szCs w:val="16"/>
                <w:lang w:val="en-US"/>
              </w:rPr>
              <w:t>removed (was removed by)</w:t>
            </w:r>
          </w:p>
        </w:tc>
        <w:tc>
          <w:tcPr>
            <w:tcW w:w="2127" w:type="dxa"/>
            <w:shd w:val="clear" w:color="auto" w:fill="auto"/>
          </w:tcPr>
          <w:p w14:paraId="6BD33FD8" w14:textId="77777777" w:rsidR="00DE1C91" w:rsidRDefault="00586588">
            <w:hyperlink w:anchor="_S1_Matter_Removal">
              <w:r w:rsidR="00AE49DC">
                <w:rPr>
                  <w:rStyle w:val="InternetLink"/>
                  <w:bCs/>
                  <w:sz w:val="16"/>
                  <w:szCs w:val="16"/>
                  <w:lang w:val="en-US"/>
                </w:rPr>
                <w:t>S1</w:t>
              </w:r>
            </w:hyperlink>
            <w:r w:rsidR="00AE49DC">
              <w:rPr>
                <w:sz w:val="16"/>
                <w:szCs w:val="16"/>
                <w:lang w:val="en-US"/>
              </w:rPr>
              <w:t xml:space="preserve"> Matter Removal</w:t>
            </w:r>
          </w:p>
        </w:tc>
        <w:tc>
          <w:tcPr>
            <w:tcW w:w="2552" w:type="dxa"/>
            <w:shd w:val="clear" w:color="auto" w:fill="auto"/>
          </w:tcPr>
          <w:p w14:paraId="22453503" w14:textId="77777777" w:rsidR="00DE1C91" w:rsidRDefault="00586588">
            <w:hyperlink w:anchor="_S11_Amount_of">
              <w:r w:rsidR="00AE49DC">
                <w:rPr>
                  <w:rStyle w:val="InternetLink"/>
                  <w:bCs/>
                  <w:sz w:val="16"/>
                  <w:szCs w:val="16"/>
                  <w:lang w:val="en-US"/>
                </w:rPr>
                <w:t>S11</w:t>
              </w:r>
            </w:hyperlink>
            <w:r w:rsidR="00AE49DC">
              <w:t xml:space="preserve"> </w:t>
            </w:r>
            <w:r w:rsidR="00AE49DC">
              <w:rPr>
                <w:sz w:val="16"/>
                <w:szCs w:val="16"/>
                <w:lang w:val="en-US"/>
              </w:rPr>
              <w:t>Amount of Matter</w:t>
            </w:r>
          </w:p>
        </w:tc>
      </w:tr>
      <w:tr w:rsidR="00DE1C91" w14:paraId="36B12784" w14:textId="77777777">
        <w:tc>
          <w:tcPr>
            <w:tcW w:w="959" w:type="dxa"/>
            <w:shd w:val="clear" w:color="auto" w:fill="auto"/>
          </w:tcPr>
          <w:p w14:paraId="6E8EF123" w14:textId="77777777" w:rsidR="00DE1C91" w:rsidRDefault="00586588">
            <w:pPr>
              <w:rPr>
                <w:color w:val="000000"/>
                <w:sz w:val="16"/>
                <w:lang w:val="en-US"/>
              </w:rPr>
            </w:pPr>
            <w:hyperlink w:anchor="_O3_sampled_from">
              <w:r w:rsidR="00AE49DC">
                <w:rPr>
                  <w:rStyle w:val="InternetLink"/>
                  <w:sz w:val="16"/>
                  <w:szCs w:val="16"/>
                  <w:lang w:val="en-US"/>
                </w:rPr>
                <w:t>O3</w:t>
              </w:r>
            </w:hyperlink>
          </w:p>
        </w:tc>
        <w:tc>
          <w:tcPr>
            <w:tcW w:w="4249" w:type="dxa"/>
            <w:shd w:val="clear" w:color="auto" w:fill="auto"/>
          </w:tcPr>
          <w:p w14:paraId="7CC5C578" w14:textId="77777777" w:rsidR="00DE1C91" w:rsidRDefault="00AE49DC">
            <w:r>
              <w:rPr>
                <w:color w:val="000000"/>
                <w:sz w:val="16"/>
                <w:szCs w:val="16"/>
                <w:lang w:val="en-US"/>
              </w:rPr>
              <w:t>sampled from (was sample by)</w:t>
            </w:r>
          </w:p>
        </w:tc>
        <w:tc>
          <w:tcPr>
            <w:tcW w:w="2127" w:type="dxa"/>
            <w:shd w:val="clear" w:color="auto" w:fill="auto"/>
          </w:tcPr>
          <w:p w14:paraId="4A35933D" w14:textId="77777777" w:rsidR="00DE1C91" w:rsidRDefault="00586588">
            <w:hyperlink w:anchor="_S2_Sample_Taking">
              <w:r w:rsidR="00AE49DC">
                <w:rPr>
                  <w:rStyle w:val="InternetLink"/>
                  <w:bCs/>
                  <w:sz w:val="16"/>
                  <w:szCs w:val="16"/>
                  <w:lang w:val="en-US"/>
                </w:rPr>
                <w:t>S2</w:t>
              </w:r>
            </w:hyperlink>
            <w:r w:rsidR="00AE49DC">
              <w:rPr>
                <w:sz w:val="16"/>
                <w:szCs w:val="16"/>
                <w:lang w:val="en-US"/>
              </w:rPr>
              <w:t xml:space="preserve"> Sample Taking </w:t>
            </w:r>
          </w:p>
        </w:tc>
        <w:tc>
          <w:tcPr>
            <w:tcW w:w="2552" w:type="dxa"/>
            <w:shd w:val="clear" w:color="auto" w:fill="auto"/>
          </w:tcPr>
          <w:p w14:paraId="045E74BD" w14:textId="77777777" w:rsidR="00DE1C91" w:rsidRDefault="00586588">
            <w:hyperlink w:anchor="_S10_Material_Substantial">
              <w:r w:rsidR="00AE49DC">
                <w:rPr>
                  <w:rStyle w:val="InternetLink"/>
                  <w:bCs/>
                  <w:iCs/>
                  <w:sz w:val="16"/>
                  <w:szCs w:val="16"/>
                  <w:lang w:val="en-US"/>
                </w:rPr>
                <w:t>S10</w:t>
              </w:r>
            </w:hyperlink>
            <w:r w:rsidR="00AE49DC">
              <w:t xml:space="preserve"> </w:t>
            </w:r>
            <w:r w:rsidR="00AE49DC">
              <w:rPr>
                <w:sz w:val="16"/>
                <w:szCs w:val="16"/>
                <w:lang w:val="en-US"/>
              </w:rPr>
              <w:t>Material Substantial</w:t>
            </w:r>
          </w:p>
        </w:tc>
      </w:tr>
      <w:tr w:rsidR="00DE1C91" w14:paraId="3B2085AF" w14:textId="77777777">
        <w:tc>
          <w:tcPr>
            <w:tcW w:w="959" w:type="dxa"/>
            <w:shd w:val="clear" w:color="auto" w:fill="auto"/>
          </w:tcPr>
          <w:p w14:paraId="4545B6EA" w14:textId="77777777" w:rsidR="00DE1C91" w:rsidRDefault="00586588">
            <w:pPr>
              <w:rPr>
                <w:color w:val="000000"/>
                <w:sz w:val="16"/>
                <w:lang w:val="en-US"/>
              </w:rPr>
            </w:pPr>
            <w:hyperlink w:anchor="_O4_sampled_at">
              <w:r w:rsidR="00AE49DC">
                <w:rPr>
                  <w:rStyle w:val="InternetLink"/>
                  <w:sz w:val="16"/>
                  <w:szCs w:val="16"/>
                  <w:lang w:val="en-US"/>
                </w:rPr>
                <w:t>O4</w:t>
              </w:r>
            </w:hyperlink>
          </w:p>
        </w:tc>
        <w:tc>
          <w:tcPr>
            <w:tcW w:w="4249" w:type="dxa"/>
            <w:shd w:val="clear" w:color="auto" w:fill="auto"/>
          </w:tcPr>
          <w:p w14:paraId="1E86FF2F" w14:textId="77777777" w:rsidR="00DE1C91" w:rsidRDefault="00AE49DC">
            <w:r>
              <w:rPr>
                <w:color w:val="000000"/>
                <w:sz w:val="16"/>
                <w:szCs w:val="16"/>
                <w:lang w:val="en-US"/>
              </w:rPr>
              <w:t>sampled at (was sampling location of)</w:t>
            </w:r>
          </w:p>
        </w:tc>
        <w:tc>
          <w:tcPr>
            <w:tcW w:w="2127" w:type="dxa"/>
            <w:shd w:val="clear" w:color="auto" w:fill="auto"/>
          </w:tcPr>
          <w:p w14:paraId="3BF86F30" w14:textId="77777777" w:rsidR="00DE1C91" w:rsidRDefault="00586588">
            <w:hyperlink w:anchor="_S2_Sample_Taking">
              <w:r w:rsidR="00AE49DC">
                <w:rPr>
                  <w:rStyle w:val="InternetLink"/>
                  <w:bCs/>
                  <w:sz w:val="16"/>
                  <w:szCs w:val="16"/>
                  <w:lang w:val="en-US"/>
                </w:rPr>
                <w:t>S2</w:t>
              </w:r>
            </w:hyperlink>
            <w:r w:rsidR="00AE49DC">
              <w:rPr>
                <w:sz w:val="16"/>
                <w:szCs w:val="16"/>
                <w:lang w:val="en-US"/>
              </w:rPr>
              <w:t xml:space="preserve"> Sample Taking </w:t>
            </w:r>
          </w:p>
        </w:tc>
        <w:tc>
          <w:tcPr>
            <w:tcW w:w="2552" w:type="dxa"/>
            <w:shd w:val="clear" w:color="auto" w:fill="auto"/>
          </w:tcPr>
          <w:p w14:paraId="44CE585B" w14:textId="77777777" w:rsidR="00DE1C91" w:rsidRDefault="00586588">
            <w:hyperlink w:anchor="_E53_Place">
              <w:r w:rsidR="00AE49DC">
                <w:rPr>
                  <w:rStyle w:val="InternetLink"/>
                  <w:sz w:val="16"/>
                  <w:szCs w:val="16"/>
                  <w:lang w:val="en-US"/>
                </w:rPr>
                <w:t>E53</w:t>
              </w:r>
            </w:hyperlink>
            <w:r w:rsidR="00AE49DC">
              <w:rPr>
                <w:sz w:val="16"/>
                <w:szCs w:val="16"/>
                <w:lang w:val="en-US"/>
              </w:rPr>
              <w:t xml:space="preserve"> Place</w:t>
            </w:r>
          </w:p>
        </w:tc>
      </w:tr>
      <w:tr w:rsidR="00DE1C91" w14:paraId="240FA0FB" w14:textId="77777777">
        <w:tc>
          <w:tcPr>
            <w:tcW w:w="959" w:type="dxa"/>
            <w:shd w:val="clear" w:color="auto" w:fill="auto"/>
          </w:tcPr>
          <w:p w14:paraId="69B55041" w14:textId="77777777" w:rsidR="00DE1C91" w:rsidRDefault="00586588">
            <w:pPr>
              <w:rPr>
                <w:color w:val="000000"/>
                <w:sz w:val="16"/>
                <w:lang w:val="en-US"/>
              </w:rPr>
            </w:pPr>
            <w:hyperlink w:anchor="_O5_removed">
              <w:r w:rsidR="00AE49DC">
                <w:rPr>
                  <w:rStyle w:val="InternetLink"/>
                  <w:sz w:val="16"/>
                  <w:szCs w:val="16"/>
                  <w:lang w:val="en-US"/>
                </w:rPr>
                <w:t>O5</w:t>
              </w:r>
            </w:hyperlink>
          </w:p>
        </w:tc>
        <w:tc>
          <w:tcPr>
            <w:tcW w:w="4249" w:type="dxa"/>
            <w:shd w:val="clear" w:color="auto" w:fill="auto"/>
          </w:tcPr>
          <w:p w14:paraId="6BD4CAF7" w14:textId="77777777" w:rsidR="00DE1C91" w:rsidRDefault="00AE49DC">
            <w:r>
              <w:rPr>
                <w:color w:val="000000"/>
                <w:sz w:val="16"/>
                <w:szCs w:val="16"/>
                <w:lang w:val="en-US"/>
              </w:rPr>
              <w:t>removed (was removed by)</w:t>
            </w:r>
          </w:p>
        </w:tc>
        <w:tc>
          <w:tcPr>
            <w:tcW w:w="2127" w:type="dxa"/>
            <w:shd w:val="clear" w:color="auto" w:fill="auto"/>
          </w:tcPr>
          <w:p w14:paraId="5D7B6183" w14:textId="77777777" w:rsidR="00DE1C91" w:rsidRDefault="00586588">
            <w:hyperlink w:anchor="_S2_Sample_Taking">
              <w:r w:rsidR="00AE49DC">
                <w:rPr>
                  <w:rStyle w:val="InternetLink"/>
                  <w:bCs/>
                  <w:sz w:val="16"/>
                  <w:szCs w:val="16"/>
                  <w:lang w:val="en-US"/>
                </w:rPr>
                <w:t>S2</w:t>
              </w:r>
            </w:hyperlink>
            <w:r w:rsidR="00AE49DC">
              <w:rPr>
                <w:sz w:val="16"/>
                <w:szCs w:val="16"/>
                <w:lang w:val="en-US"/>
              </w:rPr>
              <w:t xml:space="preserve"> Sample Taking</w:t>
            </w:r>
          </w:p>
        </w:tc>
        <w:tc>
          <w:tcPr>
            <w:tcW w:w="2552" w:type="dxa"/>
            <w:shd w:val="clear" w:color="auto" w:fill="auto"/>
          </w:tcPr>
          <w:p w14:paraId="6158BB20" w14:textId="77777777" w:rsidR="00DE1C91" w:rsidRDefault="00586588">
            <w:hyperlink w:anchor="_S13_Sample">
              <w:r w:rsidR="00AE49DC">
                <w:rPr>
                  <w:rStyle w:val="InternetLink"/>
                  <w:sz w:val="16"/>
                  <w:szCs w:val="16"/>
                  <w:lang w:val="en-US"/>
                </w:rPr>
                <w:t>S13</w:t>
              </w:r>
            </w:hyperlink>
            <w:r w:rsidR="00AE49DC">
              <w:rPr>
                <w:sz w:val="16"/>
                <w:szCs w:val="16"/>
                <w:lang w:val="en-US"/>
              </w:rPr>
              <w:t xml:space="preserve"> Sample</w:t>
            </w:r>
          </w:p>
        </w:tc>
      </w:tr>
      <w:tr w:rsidR="00DE1C91" w14:paraId="0B67708D" w14:textId="77777777">
        <w:tc>
          <w:tcPr>
            <w:tcW w:w="959" w:type="dxa"/>
            <w:shd w:val="clear" w:color="auto" w:fill="auto"/>
          </w:tcPr>
          <w:p w14:paraId="069F754F" w14:textId="77777777" w:rsidR="00DE1C91" w:rsidRDefault="00586588">
            <w:pPr>
              <w:rPr>
                <w:color w:val="000000"/>
                <w:sz w:val="16"/>
                <w:lang w:val="en-US"/>
              </w:rPr>
            </w:pPr>
            <w:hyperlink w:anchor="_O8_forms_former">
              <w:r w:rsidR="00AE49DC">
                <w:rPr>
                  <w:rStyle w:val="InternetLink"/>
                  <w:sz w:val="16"/>
                  <w:szCs w:val="16"/>
                  <w:lang w:val="en-US"/>
                </w:rPr>
                <w:t>O6</w:t>
              </w:r>
            </w:hyperlink>
          </w:p>
        </w:tc>
        <w:tc>
          <w:tcPr>
            <w:tcW w:w="4249" w:type="dxa"/>
            <w:shd w:val="clear" w:color="auto" w:fill="auto"/>
          </w:tcPr>
          <w:p w14:paraId="2E640D0D" w14:textId="77777777" w:rsidR="00DE1C91" w:rsidRDefault="00AE49DC">
            <w:r>
              <w:rPr>
                <w:color w:val="000000"/>
                <w:sz w:val="16"/>
                <w:szCs w:val="16"/>
                <w:lang w:val="en-US"/>
              </w:rPr>
              <w:t>forms former or current part of (has former or current part)</w:t>
            </w:r>
          </w:p>
        </w:tc>
        <w:tc>
          <w:tcPr>
            <w:tcW w:w="2127" w:type="dxa"/>
            <w:shd w:val="clear" w:color="auto" w:fill="auto"/>
          </w:tcPr>
          <w:p w14:paraId="4F556BC9" w14:textId="77777777" w:rsidR="00DE1C91" w:rsidRDefault="00586588">
            <w:hyperlink w:anchor="_S12_Amount_of">
              <w:r w:rsidR="00AE49DC">
                <w:rPr>
                  <w:rStyle w:val="InternetLink"/>
                  <w:bCs/>
                  <w:iCs/>
                  <w:sz w:val="16"/>
                  <w:szCs w:val="16"/>
                  <w:lang w:val="en-US"/>
                </w:rPr>
                <w:t>S12</w:t>
              </w:r>
            </w:hyperlink>
            <w:r w:rsidR="00AE49DC">
              <w:t xml:space="preserve"> </w:t>
            </w:r>
            <w:r w:rsidR="00AE49DC">
              <w:rPr>
                <w:sz w:val="16"/>
                <w:szCs w:val="16"/>
                <w:lang w:val="en-US"/>
              </w:rPr>
              <w:t>Amount of Fluid</w:t>
            </w:r>
          </w:p>
        </w:tc>
        <w:tc>
          <w:tcPr>
            <w:tcW w:w="2552" w:type="dxa"/>
            <w:shd w:val="clear" w:color="auto" w:fill="auto"/>
          </w:tcPr>
          <w:p w14:paraId="1B14E37A" w14:textId="77777777" w:rsidR="00DE1C91" w:rsidRDefault="00586588">
            <w:hyperlink w:anchor="_S14_Fluid_Body">
              <w:r w:rsidR="00AE49DC">
                <w:rPr>
                  <w:rStyle w:val="InternetLink"/>
                  <w:bCs/>
                  <w:sz w:val="16"/>
                  <w:szCs w:val="16"/>
                  <w:lang w:val="en-US"/>
                </w:rPr>
                <w:t>S14</w:t>
              </w:r>
            </w:hyperlink>
            <w:r w:rsidR="00AE49DC">
              <w:t xml:space="preserve"> </w:t>
            </w:r>
            <w:r w:rsidR="00AE49DC">
              <w:rPr>
                <w:sz w:val="16"/>
                <w:szCs w:val="16"/>
                <w:lang w:val="en-US"/>
              </w:rPr>
              <w:t>Fluid Body</w:t>
            </w:r>
          </w:p>
        </w:tc>
      </w:tr>
      <w:tr w:rsidR="00DE1C91" w14:paraId="3B1B34AC" w14:textId="77777777">
        <w:tc>
          <w:tcPr>
            <w:tcW w:w="959" w:type="dxa"/>
            <w:shd w:val="clear" w:color="auto" w:fill="auto"/>
          </w:tcPr>
          <w:p w14:paraId="1A5591AA" w14:textId="77777777" w:rsidR="00DE1C91" w:rsidRDefault="00586588">
            <w:pPr>
              <w:rPr>
                <w:color w:val="000000"/>
                <w:sz w:val="16"/>
                <w:lang w:val="en-US"/>
              </w:rPr>
            </w:pPr>
            <w:hyperlink w:anchor="_O7_contains_or">
              <w:r w:rsidR="00AE49DC">
                <w:rPr>
                  <w:rStyle w:val="InternetLink"/>
                  <w:sz w:val="16"/>
                  <w:szCs w:val="16"/>
                  <w:lang w:val="en-US"/>
                </w:rPr>
                <w:t>O7</w:t>
              </w:r>
            </w:hyperlink>
          </w:p>
        </w:tc>
        <w:tc>
          <w:tcPr>
            <w:tcW w:w="4249" w:type="dxa"/>
            <w:shd w:val="clear" w:color="auto" w:fill="auto"/>
          </w:tcPr>
          <w:p w14:paraId="5FC1E253" w14:textId="77777777" w:rsidR="00DE1C91" w:rsidRDefault="00AE49DC">
            <w:r>
              <w:rPr>
                <w:color w:val="000000"/>
                <w:sz w:val="16"/>
                <w:szCs w:val="16"/>
                <w:lang w:val="en-US"/>
              </w:rPr>
              <w:t>contains or confines (is contained or confined)</w:t>
            </w:r>
          </w:p>
        </w:tc>
        <w:tc>
          <w:tcPr>
            <w:tcW w:w="2127" w:type="dxa"/>
            <w:shd w:val="clear" w:color="auto" w:fill="auto"/>
          </w:tcPr>
          <w:p w14:paraId="2C147381" w14:textId="77777777" w:rsidR="00DE1C91" w:rsidRDefault="00586588">
            <w:hyperlink w:anchor="_E53_Place">
              <w:r w:rsidR="00AE49DC">
                <w:rPr>
                  <w:rStyle w:val="InternetLink"/>
                  <w:sz w:val="16"/>
                  <w:szCs w:val="16"/>
                  <w:lang w:val="en-US"/>
                </w:rPr>
                <w:t>E53</w:t>
              </w:r>
            </w:hyperlink>
            <w:r w:rsidR="00AE49DC">
              <w:rPr>
                <w:sz w:val="16"/>
                <w:szCs w:val="16"/>
                <w:lang w:val="en-US"/>
              </w:rPr>
              <w:t xml:space="preserve"> Place</w:t>
            </w:r>
          </w:p>
        </w:tc>
        <w:tc>
          <w:tcPr>
            <w:tcW w:w="2552" w:type="dxa"/>
            <w:shd w:val="clear" w:color="auto" w:fill="auto"/>
          </w:tcPr>
          <w:p w14:paraId="279FDE2D" w14:textId="77777777" w:rsidR="00DE1C91" w:rsidRDefault="00586588">
            <w:hyperlink w:anchor="_E53_Place">
              <w:r w:rsidR="00AE49DC">
                <w:rPr>
                  <w:rStyle w:val="InternetLink"/>
                  <w:sz w:val="16"/>
                  <w:szCs w:val="16"/>
                  <w:lang w:val="en-US"/>
                </w:rPr>
                <w:t>E53</w:t>
              </w:r>
            </w:hyperlink>
            <w:r w:rsidR="00AE49DC">
              <w:rPr>
                <w:sz w:val="16"/>
                <w:szCs w:val="16"/>
                <w:lang w:val="en-US"/>
              </w:rPr>
              <w:t xml:space="preserve"> Place</w:t>
            </w:r>
          </w:p>
        </w:tc>
      </w:tr>
      <w:tr w:rsidR="00DE1C91" w14:paraId="21277632" w14:textId="77777777">
        <w:tc>
          <w:tcPr>
            <w:tcW w:w="959" w:type="dxa"/>
            <w:shd w:val="clear" w:color="auto" w:fill="auto"/>
          </w:tcPr>
          <w:p w14:paraId="1DC07989" w14:textId="77777777" w:rsidR="00DE1C91" w:rsidRDefault="00586588">
            <w:pPr>
              <w:pStyle w:val="FootnoteText1"/>
              <w:rPr>
                <w:color w:val="000000"/>
                <w:sz w:val="16"/>
                <w:lang w:val="en-US"/>
              </w:rPr>
            </w:pPr>
            <w:hyperlink w:anchor="_O10_observed">
              <w:r w:rsidR="00AE49DC">
                <w:rPr>
                  <w:rStyle w:val="InternetLink"/>
                  <w:sz w:val="16"/>
                  <w:szCs w:val="16"/>
                  <w:lang w:val="en-US"/>
                </w:rPr>
                <w:t>O8</w:t>
              </w:r>
            </w:hyperlink>
          </w:p>
        </w:tc>
        <w:tc>
          <w:tcPr>
            <w:tcW w:w="4249" w:type="dxa"/>
            <w:shd w:val="clear" w:color="auto" w:fill="auto"/>
          </w:tcPr>
          <w:p w14:paraId="7C034872" w14:textId="77777777" w:rsidR="00DE1C91" w:rsidRDefault="00AE49DC">
            <w:r>
              <w:rPr>
                <w:color w:val="000000"/>
                <w:sz w:val="16"/>
                <w:szCs w:val="16"/>
                <w:lang w:val="en-US"/>
              </w:rPr>
              <w:t>observed (was observed by)</w:t>
            </w:r>
          </w:p>
        </w:tc>
        <w:tc>
          <w:tcPr>
            <w:tcW w:w="2127" w:type="dxa"/>
            <w:shd w:val="clear" w:color="auto" w:fill="auto"/>
          </w:tcPr>
          <w:p w14:paraId="24FF28CA" w14:textId="77777777" w:rsidR="00DE1C91" w:rsidRDefault="00586588">
            <w:hyperlink w:anchor="_S4_Observation">
              <w:r w:rsidR="00AE49DC">
                <w:rPr>
                  <w:rStyle w:val="InternetLink"/>
                  <w:bCs/>
                  <w:sz w:val="16"/>
                  <w:szCs w:val="16"/>
                  <w:lang w:val="en-US"/>
                </w:rPr>
                <w:t>S4</w:t>
              </w:r>
            </w:hyperlink>
            <w:r w:rsidR="00AE49DC">
              <w:rPr>
                <w:sz w:val="16"/>
                <w:szCs w:val="16"/>
                <w:lang w:val="en-US"/>
              </w:rPr>
              <w:t xml:space="preserve"> Observation </w:t>
            </w:r>
          </w:p>
        </w:tc>
        <w:tc>
          <w:tcPr>
            <w:tcW w:w="2552" w:type="dxa"/>
            <w:shd w:val="clear" w:color="auto" w:fill="auto"/>
          </w:tcPr>
          <w:p w14:paraId="6BCC8C18" w14:textId="77777777" w:rsidR="00DE1C91" w:rsidRDefault="00586588">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r>
      <w:tr w:rsidR="00DE1C91" w14:paraId="3F656D45" w14:textId="77777777">
        <w:tc>
          <w:tcPr>
            <w:tcW w:w="959" w:type="dxa"/>
            <w:shd w:val="clear" w:color="auto" w:fill="auto"/>
          </w:tcPr>
          <w:p w14:paraId="01EE3136" w14:textId="77777777" w:rsidR="00DE1C91" w:rsidRDefault="00586588">
            <w:pPr>
              <w:rPr>
                <w:color w:val="000000"/>
                <w:sz w:val="16"/>
                <w:lang w:val="en-US"/>
              </w:rPr>
            </w:pPr>
            <w:hyperlink w:anchor="_O11_observedProperty">
              <w:r w:rsidR="00AE49DC">
                <w:rPr>
                  <w:rStyle w:val="InternetLink"/>
                  <w:sz w:val="16"/>
                  <w:szCs w:val="16"/>
                  <w:lang w:val="en-US"/>
                </w:rPr>
                <w:t>O9</w:t>
              </w:r>
            </w:hyperlink>
          </w:p>
        </w:tc>
        <w:tc>
          <w:tcPr>
            <w:tcW w:w="4249" w:type="dxa"/>
            <w:shd w:val="clear" w:color="auto" w:fill="auto"/>
          </w:tcPr>
          <w:p w14:paraId="29E29E50" w14:textId="77777777" w:rsidR="00DE1C91" w:rsidRDefault="00AE49DC">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7" w:type="dxa"/>
            <w:shd w:val="clear" w:color="auto" w:fill="auto"/>
          </w:tcPr>
          <w:p w14:paraId="75E037A8" w14:textId="77777777" w:rsidR="00DE1C91" w:rsidRDefault="00586588">
            <w:hyperlink w:anchor="_S4_Observation">
              <w:r w:rsidR="00AE49DC">
                <w:rPr>
                  <w:rStyle w:val="InternetLink"/>
                  <w:bCs/>
                  <w:sz w:val="16"/>
                  <w:szCs w:val="16"/>
                  <w:lang w:val="en-US"/>
                </w:rPr>
                <w:t>S4</w:t>
              </w:r>
            </w:hyperlink>
            <w:r w:rsidR="00AE49DC">
              <w:t xml:space="preserve"> </w:t>
            </w:r>
            <w:r w:rsidR="00AE49DC">
              <w:rPr>
                <w:sz w:val="16"/>
                <w:szCs w:val="16"/>
                <w:lang w:val="en-US"/>
              </w:rPr>
              <w:t xml:space="preserve">Observation </w:t>
            </w:r>
          </w:p>
        </w:tc>
        <w:tc>
          <w:tcPr>
            <w:tcW w:w="2552" w:type="dxa"/>
            <w:shd w:val="clear" w:color="auto" w:fill="auto"/>
          </w:tcPr>
          <w:p w14:paraId="35C41BA6" w14:textId="77777777" w:rsidR="00DE1C91" w:rsidRDefault="00586588">
            <w:hyperlink w:anchor="_S9_Property_Type">
              <w:r w:rsidR="00AE49DC">
                <w:rPr>
                  <w:rStyle w:val="InternetLink"/>
                  <w:bCs/>
                  <w:sz w:val="16"/>
                  <w:szCs w:val="16"/>
                  <w:lang w:val="en-US"/>
                </w:rPr>
                <w:t>S9</w:t>
              </w:r>
            </w:hyperlink>
            <w:r w:rsidR="00AE49DC">
              <w:t xml:space="preserve"> </w:t>
            </w:r>
            <w:r w:rsidR="00AE49DC">
              <w:rPr>
                <w:sz w:val="16"/>
                <w:szCs w:val="16"/>
                <w:lang w:val="en-US"/>
              </w:rPr>
              <w:t>Property Type</w:t>
            </w:r>
          </w:p>
        </w:tc>
      </w:tr>
      <w:tr w:rsidR="00DE1C91" w14:paraId="069FDF11" w14:textId="77777777">
        <w:tc>
          <w:tcPr>
            <w:tcW w:w="959" w:type="dxa"/>
            <w:shd w:val="clear" w:color="auto" w:fill="auto"/>
          </w:tcPr>
          <w:p w14:paraId="311DD239" w14:textId="77777777" w:rsidR="00DE1C91" w:rsidRDefault="00586588">
            <w:pPr>
              <w:rPr>
                <w:color w:val="000000"/>
                <w:sz w:val="16"/>
                <w:lang w:val="en-US"/>
              </w:rPr>
            </w:pPr>
            <w:hyperlink w:anchor="_O14_assigned_dimension">
              <w:r w:rsidR="00AE49DC">
                <w:rPr>
                  <w:rStyle w:val="InternetLink"/>
                  <w:sz w:val="16"/>
                  <w:szCs w:val="16"/>
                  <w:lang w:val="en-US"/>
                </w:rPr>
                <w:t>O10</w:t>
              </w:r>
            </w:hyperlink>
          </w:p>
        </w:tc>
        <w:tc>
          <w:tcPr>
            <w:tcW w:w="4249" w:type="dxa"/>
            <w:shd w:val="clear" w:color="auto" w:fill="auto"/>
          </w:tcPr>
          <w:p w14:paraId="6016AC99" w14:textId="77777777" w:rsidR="00DE1C91" w:rsidRDefault="00AE49DC">
            <w:r>
              <w:rPr>
                <w:color w:val="000000"/>
                <w:sz w:val="16"/>
                <w:szCs w:val="16"/>
                <w:lang w:val="en-US"/>
              </w:rPr>
              <w:t>assigned dimension (dimension was assigned by)</w:t>
            </w:r>
          </w:p>
        </w:tc>
        <w:tc>
          <w:tcPr>
            <w:tcW w:w="2127" w:type="dxa"/>
            <w:shd w:val="clear" w:color="auto" w:fill="auto"/>
          </w:tcPr>
          <w:p w14:paraId="60E845E4" w14:textId="77777777" w:rsidR="00DE1C91" w:rsidRDefault="00586588">
            <w:hyperlink w:anchor="_S6_Data_Evaluation">
              <w:r w:rsidR="00AE49DC">
                <w:rPr>
                  <w:rStyle w:val="InternetLink"/>
                  <w:bCs/>
                  <w:sz w:val="16"/>
                  <w:szCs w:val="16"/>
                  <w:lang w:val="en-US"/>
                </w:rPr>
                <w:t>S6</w:t>
              </w:r>
            </w:hyperlink>
            <w:r w:rsidR="00AE49DC">
              <w:rPr>
                <w:sz w:val="16"/>
                <w:szCs w:val="16"/>
                <w:lang w:val="en-US"/>
              </w:rPr>
              <w:t xml:space="preserve"> Data Evaluation</w:t>
            </w:r>
          </w:p>
        </w:tc>
        <w:tc>
          <w:tcPr>
            <w:tcW w:w="2552" w:type="dxa"/>
            <w:shd w:val="clear" w:color="auto" w:fill="auto"/>
          </w:tcPr>
          <w:p w14:paraId="49CE33A3" w14:textId="77777777" w:rsidR="00DE1C91" w:rsidRDefault="00586588">
            <w:hyperlink w:anchor="_E54_Dimension">
              <w:r w:rsidR="00AE49DC">
                <w:rPr>
                  <w:rStyle w:val="InternetLink"/>
                  <w:sz w:val="16"/>
                  <w:szCs w:val="16"/>
                  <w:lang w:val="en-US"/>
                </w:rPr>
                <w:t>E54</w:t>
              </w:r>
            </w:hyperlink>
            <w:r w:rsidR="00AE49DC">
              <w:rPr>
                <w:sz w:val="16"/>
                <w:szCs w:val="16"/>
                <w:lang w:val="en-US"/>
              </w:rPr>
              <w:t xml:space="preserve"> Dimension</w:t>
            </w:r>
          </w:p>
        </w:tc>
      </w:tr>
      <w:tr w:rsidR="00DE1C91" w14:paraId="28D153BB" w14:textId="77777777">
        <w:tc>
          <w:tcPr>
            <w:tcW w:w="959" w:type="dxa"/>
            <w:shd w:val="clear" w:color="auto" w:fill="auto"/>
          </w:tcPr>
          <w:p w14:paraId="3E3D4367" w14:textId="77777777" w:rsidR="00DE1C91" w:rsidRDefault="00586588">
            <w:pPr>
              <w:rPr>
                <w:color w:val="000000"/>
                <w:sz w:val="16"/>
                <w:lang w:val="en-US"/>
              </w:rPr>
            </w:pPr>
            <w:hyperlink w:anchor="_O16_described">
              <w:r w:rsidR="00AE49DC">
                <w:rPr>
                  <w:rStyle w:val="InternetLink"/>
                  <w:sz w:val="16"/>
                  <w:szCs w:val="16"/>
                  <w:lang w:val="en-US"/>
                </w:rPr>
                <w:t>O11</w:t>
              </w:r>
            </w:hyperlink>
          </w:p>
        </w:tc>
        <w:tc>
          <w:tcPr>
            <w:tcW w:w="4249" w:type="dxa"/>
            <w:shd w:val="clear" w:color="auto" w:fill="auto"/>
          </w:tcPr>
          <w:p w14:paraId="4F4F910C" w14:textId="77777777" w:rsidR="00DE1C91" w:rsidRDefault="00AE49DC">
            <w:r>
              <w:rPr>
                <w:color w:val="000000"/>
                <w:sz w:val="16"/>
                <w:szCs w:val="16"/>
                <w:lang w:val="en-US"/>
              </w:rPr>
              <w:t>described (was described by)</w:t>
            </w:r>
          </w:p>
        </w:tc>
        <w:tc>
          <w:tcPr>
            <w:tcW w:w="2127" w:type="dxa"/>
            <w:shd w:val="clear" w:color="auto" w:fill="auto"/>
          </w:tcPr>
          <w:p w14:paraId="3A7C4FE7" w14:textId="77777777" w:rsidR="00DE1C91" w:rsidRDefault="00586588">
            <w:hyperlink w:anchor="_S6_Data_Evaluation">
              <w:r w:rsidR="00AE49DC">
                <w:rPr>
                  <w:rStyle w:val="InternetLink"/>
                  <w:bCs/>
                  <w:sz w:val="16"/>
                  <w:szCs w:val="16"/>
                  <w:lang w:val="en-US"/>
                </w:rPr>
                <w:t>S6</w:t>
              </w:r>
            </w:hyperlink>
            <w:r w:rsidR="00AE49DC">
              <w:t xml:space="preserve"> </w:t>
            </w:r>
            <w:r w:rsidR="00AE49DC">
              <w:rPr>
                <w:sz w:val="16"/>
                <w:szCs w:val="16"/>
                <w:lang w:val="en-US"/>
              </w:rPr>
              <w:t>Data Evaluation</w:t>
            </w:r>
          </w:p>
        </w:tc>
        <w:tc>
          <w:tcPr>
            <w:tcW w:w="2552" w:type="dxa"/>
            <w:shd w:val="clear" w:color="auto" w:fill="auto"/>
          </w:tcPr>
          <w:p w14:paraId="4E1222E4" w14:textId="77777777" w:rsidR="00DE1C91" w:rsidRDefault="00586588">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r>
      <w:tr w:rsidR="00DE1C91" w14:paraId="63574128" w14:textId="77777777">
        <w:tc>
          <w:tcPr>
            <w:tcW w:w="959" w:type="dxa"/>
            <w:shd w:val="clear" w:color="auto" w:fill="auto"/>
          </w:tcPr>
          <w:p w14:paraId="0185EAAE" w14:textId="77777777" w:rsidR="00DE1C91" w:rsidRDefault="00586588">
            <w:pPr>
              <w:rPr>
                <w:color w:val="000000"/>
                <w:sz w:val="16"/>
                <w:lang w:val="en-US"/>
              </w:rPr>
            </w:pPr>
            <w:hyperlink w:anchor="_O17_has_dimension">
              <w:r w:rsidR="00AE49DC">
                <w:rPr>
                  <w:rStyle w:val="InternetLink"/>
                  <w:sz w:val="16"/>
                  <w:szCs w:val="16"/>
                  <w:lang w:val="en-US"/>
                </w:rPr>
                <w:t>O12</w:t>
              </w:r>
            </w:hyperlink>
          </w:p>
        </w:tc>
        <w:tc>
          <w:tcPr>
            <w:tcW w:w="4249" w:type="dxa"/>
            <w:shd w:val="clear" w:color="auto" w:fill="auto"/>
          </w:tcPr>
          <w:p w14:paraId="0988BC1A" w14:textId="77777777" w:rsidR="00DE1C91" w:rsidRDefault="00AE49DC">
            <w:r>
              <w:rPr>
                <w:color w:val="000000"/>
                <w:sz w:val="16"/>
                <w:szCs w:val="16"/>
                <w:lang w:val="en-US"/>
              </w:rPr>
              <w:t>has dimension (is dimension of)</w:t>
            </w:r>
          </w:p>
        </w:tc>
        <w:tc>
          <w:tcPr>
            <w:tcW w:w="2127" w:type="dxa"/>
            <w:shd w:val="clear" w:color="auto" w:fill="auto"/>
          </w:tcPr>
          <w:p w14:paraId="5DA4EF56" w14:textId="77777777" w:rsidR="00DE1C91" w:rsidRDefault="00586588">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c>
          <w:tcPr>
            <w:tcW w:w="2552" w:type="dxa"/>
            <w:shd w:val="clear" w:color="auto" w:fill="auto"/>
          </w:tcPr>
          <w:p w14:paraId="1B7E9CEF" w14:textId="77777777" w:rsidR="00DE1C91" w:rsidRDefault="00586588">
            <w:hyperlink w:anchor="_E54_Dimension">
              <w:r w:rsidR="00AE49DC">
                <w:rPr>
                  <w:rStyle w:val="InternetLink"/>
                  <w:sz w:val="16"/>
                  <w:szCs w:val="16"/>
                  <w:lang w:val="en-US"/>
                </w:rPr>
                <w:t>E54</w:t>
              </w:r>
            </w:hyperlink>
            <w:r w:rsidR="00AE49DC">
              <w:rPr>
                <w:sz w:val="16"/>
                <w:szCs w:val="16"/>
                <w:lang w:val="en-US"/>
              </w:rPr>
              <w:t xml:space="preserve"> Dimension</w:t>
            </w:r>
          </w:p>
        </w:tc>
      </w:tr>
      <w:tr w:rsidR="00DE1C91" w14:paraId="5FC3063D" w14:textId="77777777">
        <w:tc>
          <w:tcPr>
            <w:tcW w:w="959" w:type="dxa"/>
            <w:shd w:val="clear" w:color="auto" w:fill="auto"/>
          </w:tcPr>
          <w:p w14:paraId="256B8E8C" w14:textId="77777777" w:rsidR="00DE1C91" w:rsidRDefault="00586588">
            <w:pPr>
              <w:rPr>
                <w:color w:val="000000"/>
              </w:rPr>
            </w:pPr>
            <w:hyperlink w:anchor="_O13_triggers_(is">
              <w:r w:rsidR="00AE49DC">
                <w:rPr>
                  <w:rStyle w:val="InternetLink"/>
                  <w:sz w:val="16"/>
                  <w:szCs w:val="16"/>
                  <w:lang w:val="en-US"/>
                </w:rPr>
                <w:t>O13</w:t>
              </w:r>
            </w:hyperlink>
          </w:p>
        </w:tc>
        <w:tc>
          <w:tcPr>
            <w:tcW w:w="4249" w:type="dxa"/>
            <w:shd w:val="clear" w:color="auto" w:fill="auto"/>
          </w:tcPr>
          <w:p w14:paraId="2A4863BB" w14:textId="77777777" w:rsidR="00DE1C91" w:rsidRDefault="00AE49DC">
            <w:r>
              <w:rPr>
                <w:color w:val="000000"/>
                <w:sz w:val="16"/>
                <w:szCs w:val="16"/>
                <w:lang w:val="en-US"/>
              </w:rPr>
              <w:t>triggers (is triggered by)</w:t>
            </w:r>
          </w:p>
        </w:tc>
        <w:tc>
          <w:tcPr>
            <w:tcW w:w="2127" w:type="dxa"/>
            <w:shd w:val="clear" w:color="auto" w:fill="auto"/>
          </w:tcPr>
          <w:p w14:paraId="3626D2BA" w14:textId="77777777" w:rsidR="00DE1C91" w:rsidRDefault="00586588">
            <w:hyperlink w:anchor="_E2_Temporal_Entity">
              <w:r w:rsidR="00AE49DC">
                <w:rPr>
                  <w:rStyle w:val="InternetLink"/>
                  <w:sz w:val="16"/>
                  <w:szCs w:val="16"/>
                </w:rPr>
                <w:t>E5</w:t>
              </w:r>
            </w:hyperlink>
            <w:r w:rsidR="00AE49DC">
              <w:rPr>
                <w:sz w:val="16"/>
                <w:szCs w:val="16"/>
              </w:rPr>
              <w:t xml:space="preserve"> Event</w:t>
            </w:r>
          </w:p>
        </w:tc>
        <w:tc>
          <w:tcPr>
            <w:tcW w:w="2552" w:type="dxa"/>
            <w:shd w:val="clear" w:color="auto" w:fill="auto"/>
          </w:tcPr>
          <w:p w14:paraId="0A6F0297" w14:textId="77777777" w:rsidR="00DE1C91" w:rsidRDefault="00586588">
            <w:hyperlink w:anchor="_E2_Temporal_Entity">
              <w:r w:rsidR="00AE49DC">
                <w:rPr>
                  <w:rStyle w:val="InternetLink"/>
                  <w:sz w:val="16"/>
                  <w:szCs w:val="16"/>
                </w:rPr>
                <w:t>E5</w:t>
              </w:r>
            </w:hyperlink>
            <w:r w:rsidR="00AE49DC">
              <w:rPr>
                <w:sz w:val="16"/>
                <w:szCs w:val="16"/>
              </w:rPr>
              <w:t xml:space="preserve"> Event</w:t>
            </w:r>
          </w:p>
        </w:tc>
      </w:tr>
      <w:tr w:rsidR="00DE1C91" w14:paraId="0B186BCE" w14:textId="77777777">
        <w:tc>
          <w:tcPr>
            <w:tcW w:w="959" w:type="dxa"/>
            <w:shd w:val="clear" w:color="auto" w:fill="auto"/>
          </w:tcPr>
          <w:p w14:paraId="57D33284" w14:textId="77777777" w:rsidR="00DE1C91" w:rsidRDefault="00586588">
            <w:pPr>
              <w:rPr>
                <w:color w:val="000000"/>
              </w:rPr>
            </w:pPr>
            <w:hyperlink w:anchor="_O14_initializes_(is">
              <w:r w:rsidR="00AE49DC">
                <w:rPr>
                  <w:rStyle w:val="InternetLink"/>
                  <w:sz w:val="16"/>
                  <w:szCs w:val="16"/>
                  <w:lang w:val="en-US"/>
                </w:rPr>
                <w:t>O14</w:t>
              </w:r>
            </w:hyperlink>
          </w:p>
        </w:tc>
        <w:tc>
          <w:tcPr>
            <w:tcW w:w="4249" w:type="dxa"/>
            <w:shd w:val="clear" w:color="auto" w:fill="auto"/>
          </w:tcPr>
          <w:p w14:paraId="5C45E26B" w14:textId="77777777" w:rsidR="00DE1C91" w:rsidRDefault="00AE49DC">
            <w:r>
              <w:rPr>
                <w:color w:val="000000"/>
                <w:sz w:val="16"/>
                <w:szCs w:val="16"/>
                <w:lang w:val="en-US"/>
              </w:rPr>
              <w:t>initializes (is initialized by)</w:t>
            </w:r>
          </w:p>
        </w:tc>
        <w:tc>
          <w:tcPr>
            <w:tcW w:w="2127" w:type="dxa"/>
            <w:shd w:val="clear" w:color="auto" w:fill="auto"/>
          </w:tcPr>
          <w:p w14:paraId="000C155E" w14:textId="77777777" w:rsidR="00DE1C91" w:rsidRDefault="00586588">
            <w:hyperlink w:anchor="_E2_Temporal_Entity">
              <w:r w:rsidR="00AE49DC">
                <w:rPr>
                  <w:rStyle w:val="InternetLink"/>
                  <w:sz w:val="16"/>
                  <w:szCs w:val="16"/>
                </w:rPr>
                <w:t>E5</w:t>
              </w:r>
            </w:hyperlink>
            <w:r w:rsidR="00AE49DC">
              <w:rPr>
                <w:sz w:val="16"/>
                <w:szCs w:val="16"/>
              </w:rPr>
              <w:t xml:space="preserve"> Event</w:t>
            </w:r>
          </w:p>
        </w:tc>
        <w:tc>
          <w:tcPr>
            <w:tcW w:w="2552" w:type="dxa"/>
            <w:shd w:val="clear" w:color="auto" w:fill="auto"/>
          </w:tcPr>
          <w:p w14:paraId="6A9C593D" w14:textId="77777777" w:rsidR="00DE1C91" w:rsidRDefault="00586588">
            <w:hyperlink w:anchor="_S34_State">
              <w:r w:rsidR="00AE49DC">
                <w:rPr>
                  <w:rStyle w:val="InternetLink"/>
                  <w:bCs/>
                  <w:sz w:val="16"/>
                  <w:szCs w:val="16"/>
                  <w:lang w:val="en-US"/>
                </w:rPr>
                <w:t>S</w:t>
              </w:r>
              <w:r w:rsidR="00AE49DC">
                <w:rPr>
                  <w:rStyle w:val="InternetLink"/>
                  <w:sz w:val="16"/>
                  <w:szCs w:val="16"/>
                  <w:lang w:val="en-US"/>
                </w:rPr>
                <w:t>16</w:t>
              </w:r>
            </w:hyperlink>
            <w:r w:rsidR="00AE49DC">
              <w:rPr>
                <w:sz w:val="16"/>
                <w:szCs w:val="16"/>
                <w:lang w:val="en-US"/>
              </w:rPr>
              <w:t xml:space="preserve"> State</w:t>
            </w:r>
          </w:p>
        </w:tc>
      </w:tr>
      <w:tr w:rsidR="00DE1C91" w14:paraId="3C666B32" w14:textId="77777777">
        <w:tc>
          <w:tcPr>
            <w:tcW w:w="959" w:type="dxa"/>
            <w:shd w:val="clear" w:color="auto" w:fill="auto"/>
          </w:tcPr>
          <w:p w14:paraId="42EC7B81" w14:textId="77777777" w:rsidR="00DE1C91" w:rsidRDefault="00586588">
            <w:pPr>
              <w:rPr>
                <w:color w:val="000000"/>
              </w:rPr>
            </w:pPr>
            <w:hyperlink w:anchor="_O15_occupied_(was">
              <w:r w:rsidR="00AE49DC">
                <w:rPr>
                  <w:rStyle w:val="InternetLink"/>
                  <w:sz w:val="16"/>
                  <w:szCs w:val="16"/>
                  <w:lang w:val="en-US"/>
                </w:rPr>
                <w:t>O15</w:t>
              </w:r>
            </w:hyperlink>
          </w:p>
        </w:tc>
        <w:tc>
          <w:tcPr>
            <w:tcW w:w="4249" w:type="dxa"/>
            <w:shd w:val="clear" w:color="auto" w:fill="auto"/>
          </w:tcPr>
          <w:p w14:paraId="054ACA26" w14:textId="77777777" w:rsidR="00DE1C91" w:rsidRDefault="00AE49DC">
            <w:r>
              <w:rPr>
                <w:color w:val="000000"/>
                <w:sz w:val="16"/>
                <w:szCs w:val="16"/>
                <w:lang w:val="en-US"/>
              </w:rPr>
              <w:t>occupied (was occupied by)</w:t>
            </w:r>
          </w:p>
        </w:tc>
        <w:tc>
          <w:tcPr>
            <w:tcW w:w="2127" w:type="dxa"/>
            <w:shd w:val="clear" w:color="auto" w:fill="auto"/>
          </w:tcPr>
          <w:p w14:paraId="2139D5D2" w14:textId="77777777" w:rsidR="00DE1C91" w:rsidRDefault="00586588">
            <w:hyperlink w:anchor="_S10_Material_Substantial">
              <w:r w:rsidR="00AE49DC">
                <w:rPr>
                  <w:rStyle w:val="InternetLink"/>
                  <w:bCs/>
                  <w:sz w:val="16"/>
                  <w:szCs w:val="16"/>
                </w:rPr>
                <w:t>S10</w:t>
              </w:r>
            </w:hyperlink>
            <w:r w:rsidR="00AE49DC">
              <w:t xml:space="preserve"> Material Substantial</w:t>
            </w:r>
          </w:p>
        </w:tc>
        <w:tc>
          <w:tcPr>
            <w:tcW w:w="2552" w:type="dxa"/>
            <w:shd w:val="clear" w:color="auto" w:fill="auto"/>
          </w:tcPr>
          <w:p w14:paraId="42CC8DBD" w14:textId="77777777" w:rsidR="00DE1C91" w:rsidRDefault="00586588">
            <w:hyperlink w:anchor="_E53_Place">
              <w:r w:rsidR="00AE49DC">
                <w:rPr>
                  <w:rStyle w:val="InternetLink"/>
                  <w:sz w:val="16"/>
                  <w:szCs w:val="16"/>
                  <w:lang w:val="en-US"/>
                </w:rPr>
                <w:t>E53</w:t>
              </w:r>
            </w:hyperlink>
            <w:r w:rsidR="00AE49DC">
              <w:rPr>
                <w:sz w:val="16"/>
                <w:szCs w:val="16"/>
                <w:lang w:val="en-US"/>
              </w:rPr>
              <w:t xml:space="preserve"> Place</w:t>
            </w:r>
          </w:p>
        </w:tc>
      </w:tr>
      <w:tr w:rsidR="00DE1C91" w14:paraId="760DC964" w14:textId="77777777">
        <w:tc>
          <w:tcPr>
            <w:tcW w:w="959" w:type="dxa"/>
            <w:shd w:val="clear" w:color="auto" w:fill="auto"/>
          </w:tcPr>
          <w:p w14:paraId="402B2758" w14:textId="77777777" w:rsidR="00DE1C91" w:rsidRDefault="00586588">
            <w:pPr>
              <w:rPr>
                <w:color w:val="000000"/>
              </w:rPr>
            </w:pPr>
            <w:hyperlink w:anchor="_O29_observedValue">
              <w:r w:rsidR="00AE49DC">
                <w:rPr>
                  <w:rStyle w:val="InternetLink"/>
                  <w:sz w:val="16"/>
                  <w:szCs w:val="16"/>
                  <w:lang w:val="en-US"/>
                </w:rPr>
                <w:t>O</w:t>
              </w:r>
              <w:r w:rsidR="00AE49DC">
                <w:rPr>
                  <w:rStyle w:val="InternetLink"/>
                  <w:sz w:val="16"/>
                  <w:szCs w:val="16"/>
                </w:rPr>
                <w:t>16</w:t>
              </w:r>
            </w:hyperlink>
          </w:p>
        </w:tc>
        <w:tc>
          <w:tcPr>
            <w:tcW w:w="4249" w:type="dxa"/>
            <w:shd w:val="clear" w:color="auto" w:fill="auto"/>
          </w:tcPr>
          <w:p w14:paraId="52912E10" w14:textId="77777777" w:rsidR="00DE1C91" w:rsidRDefault="00AE49DC">
            <w:r>
              <w:rPr>
                <w:color w:val="000000"/>
                <w:sz w:val="16"/>
                <w:szCs w:val="16"/>
                <w:lang w:val="en-US"/>
              </w:rPr>
              <w:t>observed value (value was observed by)</w:t>
            </w:r>
          </w:p>
        </w:tc>
        <w:tc>
          <w:tcPr>
            <w:tcW w:w="2127" w:type="dxa"/>
            <w:shd w:val="clear" w:color="auto" w:fill="auto"/>
          </w:tcPr>
          <w:p w14:paraId="26A10683" w14:textId="77777777" w:rsidR="00DE1C91" w:rsidRDefault="00586588">
            <w:hyperlink w:anchor="_S4_Observation">
              <w:r w:rsidR="00AE49DC">
                <w:rPr>
                  <w:rStyle w:val="InternetLink"/>
                  <w:bCs/>
                  <w:sz w:val="16"/>
                  <w:szCs w:val="16"/>
                  <w:lang w:val="en-US"/>
                </w:rPr>
                <w:t>S4</w:t>
              </w:r>
            </w:hyperlink>
            <w:r w:rsidR="00AE49DC">
              <w:rPr>
                <w:sz w:val="16"/>
                <w:szCs w:val="16"/>
                <w:lang w:val="en-US"/>
              </w:rPr>
              <w:t xml:space="preserve"> Observation</w:t>
            </w:r>
          </w:p>
        </w:tc>
        <w:tc>
          <w:tcPr>
            <w:tcW w:w="2552" w:type="dxa"/>
            <w:shd w:val="clear" w:color="auto" w:fill="auto"/>
          </w:tcPr>
          <w:p w14:paraId="0A839C3F" w14:textId="77777777" w:rsidR="00DE1C91" w:rsidRDefault="00586588">
            <w:hyperlink w:anchor="_E1_CRM_Entity">
              <w:r w:rsidR="00AE49DC">
                <w:rPr>
                  <w:rStyle w:val="InternetLink"/>
                  <w:sz w:val="16"/>
                  <w:szCs w:val="16"/>
                  <w:lang w:val="en-US"/>
                </w:rPr>
                <w:t>E1</w:t>
              </w:r>
            </w:hyperlink>
            <w:r w:rsidR="00AE49DC">
              <w:rPr>
                <w:sz w:val="16"/>
                <w:szCs w:val="16"/>
                <w:lang w:val="en-US"/>
              </w:rPr>
              <w:t xml:space="preserve"> CRM Entity</w:t>
            </w:r>
          </w:p>
        </w:tc>
      </w:tr>
      <w:tr w:rsidR="00DE1C91" w14:paraId="3F862902" w14:textId="77777777">
        <w:tc>
          <w:tcPr>
            <w:tcW w:w="959" w:type="dxa"/>
            <w:shd w:val="clear" w:color="auto" w:fill="auto"/>
          </w:tcPr>
          <w:p w14:paraId="09F3FD7D" w14:textId="77777777" w:rsidR="00DE1C91" w:rsidRDefault="00586588">
            <w:pPr>
              <w:rPr>
                <w:color w:val="000000"/>
              </w:rPr>
            </w:pPr>
            <w:hyperlink w:anchor="_O30_generated">
              <w:r w:rsidR="00AE49DC">
                <w:rPr>
                  <w:rStyle w:val="InternetLink"/>
                  <w:sz w:val="16"/>
                  <w:szCs w:val="16"/>
                  <w:lang w:val="en-US"/>
                </w:rPr>
                <w:t>O</w:t>
              </w:r>
              <w:r w:rsidR="00AE49DC">
                <w:rPr>
                  <w:rStyle w:val="InternetLink"/>
                  <w:sz w:val="16"/>
                  <w:szCs w:val="16"/>
                </w:rPr>
                <w:t>17</w:t>
              </w:r>
            </w:hyperlink>
          </w:p>
        </w:tc>
        <w:tc>
          <w:tcPr>
            <w:tcW w:w="4249" w:type="dxa"/>
            <w:shd w:val="clear" w:color="auto" w:fill="auto"/>
          </w:tcPr>
          <w:p w14:paraId="70505722" w14:textId="77777777" w:rsidR="00DE1C91" w:rsidRDefault="00AE49DC">
            <w:r>
              <w:rPr>
                <w:color w:val="000000"/>
                <w:sz w:val="16"/>
                <w:szCs w:val="16"/>
                <w:lang w:val="en-US"/>
              </w:rPr>
              <w:t>generated (was generated by)</w:t>
            </w:r>
          </w:p>
        </w:tc>
        <w:tc>
          <w:tcPr>
            <w:tcW w:w="2127" w:type="dxa"/>
            <w:shd w:val="clear" w:color="auto" w:fill="auto"/>
          </w:tcPr>
          <w:p w14:paraId="552BB26E" w14:textId="77777777" w:rsidR="00DE1C91" w:rsidRDefault="00586588">
            <w:hyperlink w:anchor="_S38_Physical_Genesis">
              <w:r w:rsidR="00AE49DC">
                <w:rPr>
                  <w:rStyle w:val="InternetLink"/>
                  <w:bCs/>
                  <w:sz w:val="16"/>
                  <w:szCs w:val="16"/>
                  <w:lang w:val="en-US"/>
                </w:rPr>
                <w:t>S</w:t>
              </w:r>
              <w:r w:rsidR="00AE49DC">
                <w:rPr>
                  <w:rStyle w:val="InternetLink"/>
                  <w:sz w:val="16"/>
                  <w:szCs w:val="16"/>
                  <w:lang w:val="en-US"/>
                </w:rPr>
                <w:t>17</w:t>
              </w:r>
            </w:hyperlink>
            <w:r w:rsidR="00AE49DC">
              <w:rPr>
                <w:sz w:val="16"/>
                <w:szCs w:val="16"/>
                <w:lang w:val="en-US"/>
              </w:rPr>
              <w:t xml:space="preserve"> Physical Genesis</w:t>
            </w:r>
          </w:p>
        </w:tc>
        <w:tc>
          <w:tcPr>
            <w:tcW w:w="2552" w:type="dxa"/>
            <w:shd w:val="clear" w:color="auto" w:fill="auto"/>
          </w:tcPr>
          <w:p w14:paraId="08690234" w14:textId="77777777" w:rsidR="00DE1C91" w:rsidRDefault="00586588">
            <w:hyperlink w:anchor="_E12_Production_">
              <w:r w:rsidR="00AE49DC">
                <w:rPr>
                  <w:rStyle w:val="InternetLink"/>
                  <w:sz w:val="16"/>
                  <w:szCs w:val="16"/>
                  <w:lang w:val="en-US"/>
                </w:rPr>
                <w:t>E18</w:t>
              </w:r>
            </w:hyperlink>
            <w:r w:rsidR="00AE49DC">
              <w:rPr>
                <w:sz w:val="16"/>
                <w:szCs w:val="16"/>
                <w:lang w:val="en-US"/>
              </w:rPr>
              <w:t xml:space="preserve"> Physical Thing</w:t>
            </w:r>
          </w:p>
        </w:tc>
      </w:tr>
      <w:tr w:rsidR="00DE1C91" w14:paraId="72039834" w14:textId="77777777">
        <w:tc>
          <w:tcPr>
            <w:tcW w:w="959" w:type="dxa"/>
            <w:shd w:val="clear" w:color="auto" w:fill="auto"/>
          </w:tcPr>
          <w:p w14:paraId="18DFFA56" w14:textId="77777777" w:rsidR="00DE1C91" w:rsidRDefault="00586588">
            <w:pPr>
              <w:rPr>
                <w:color w:val="000000"/>
              </w:rPr>
            </w:pPr>
            <w:hyperlink w:anchor="_O31_altered">
              <w:r w:rsidR="00AE49DC">
                <w:rPr>
                  <w:rStyle w:val="InternetLink"/>
                  <w:sz w:val="16"/>
                  <w:szCs w:val="16"/>
                  <w:lang w:val="en-US"/>
                </w:rPr>
                <w:t>O</w:t>
              </w:r>
              <w:r w:rsidR="00AE49DC">
                <w:rPr>
                  <w:rStyle w:val="InternetLink"/>
                  <w:sz w:val="16"/>
                  <w:szCs w:val="16"/>
                </w:rPr>
                <w:t>18</w:t>
              </w:r>
            </w:hyperlink>
          </w:p>
        </w:tc>
        <w:tc>
          <w:tcPr>
            <w:tcW w:w="4249" w:type="dxa"/>
            <w:shd w:val="clear" w:color="auto" w:fill="auto"/>
          </w:tcPr>
          <w:p w14:paraId="63936917" w14:textId="77777777" w:rsidR="00DE1C91" w:rsidRDefault="00AE49DC">
            <w:r>
              <w:rPr>
                <w:color w:val="000000"/>
                <w:sz w:val="16"/>
                <w:szCs w:val="16"/>
                <w:lang w:val="en-US"/>
              </w:rPr>
              <w:t>altered (was altered by)</w:t>
            </w:r>
          </w:p>
        </w:tc>
        <w:tc>
          <w:tcPr>
            <w:tcW w:w="2127" w:type="dxa"/>
            <w:shd w:val="clear" w:color="auto" w:fill="auto"/>
          </w:tcPr>
          <w:p w14:paraId="29338BDF" w14:textId="77777777" w:rsidR="00DE1C91" w:rsidRDefault="00586588">
            <w:hyperlink w:anchor="_S39_Alteration">
              <w:r w:rsidR="00AE49DC">
                <w:rPr>
                  <w:rStyle w:val="InternetLink"/>
                  <w:bCs/>
                  <w:sz w:val="16"/>
                  <w:szCs w:val="16"/>
                  <w:lang w:val="en-US"/>
                </w:rPr>
                <w:t>S</w:t>
              </w:r>
              <w:r w:rsidR="00AE49DC">
                <w:rPr>
                  <w:rStyle w:val="InternetLink"/>
                  <w:sz w:val="16"/>
                  <w:szCs w:val="16"/>
                  <w:lang w:val="en-US"/>
                </w:rPr>
                <w:t>18</w:t>
              </w:r>
            </w:hyperlink>
            <w:r w:rsidR="00AE49DC">
              <w:rPr>
                <w:sz w:val="16"/>
                <w:szCs w:val="16"/>
                <w:lang w:val="en-US"/>
              </w:rPr>
              <w:t xml:space="preserve"> Alteration</w:t>
            </w:r>
          </w:p>
        </w:tc>
        <w:tc>
          <w:tcPr>
            <w:tcW w:w="2552" w:type="dxa"/>
            <w:shd w:val="clear" w:color="auto" w:fill="auto"/>
          </w:tcPr>
          <w:p w14:paraId="3989AECC" w14:textId="77777777" w:rsidR="00DE1C91" w:rsidRDefault="00586588">
            <w:hyperlink w:anchor="_E12_Production_">
              <w:r w:rsidR="00AE49DC">
                <w:rPr>
                  <w:rStyle w:val="InternetLink"/>
                  <w:sz w:val="16"/>
                  <w:szCs w:val="16"/>
                  <w:lang w:val="en-US"/>
                </w:rPr>
                <w:t>E18</w:t>
              </w:r>
            </w:hyperlink>
            <w:r w:rsidR="00AE49DC">
              <w:rPr>
                <w:sz w:val="16"/>
                <w:szCs w:val="16"/>
                <w:lang w:val="en-US"/>
              </w:rPr>
              <w:t xml:space="preserve"> Physical Thing</w:t>
            </w:r>
          </w:p>
        </w:tc>
      </w:tr>
      <w:tr w:rsidR="00DE1C91" w14:paraId="17E35D23" w14:textId="77777777">
        <w:tc>
          <w:tcPr>
            <w:tcW w:w="959" w:type="dxa"/>
            <w:shd w:val="clear" w:color="auto" w:fill="auto"/>
          </w:tcPr>
          <w:p w14:paraId="0EF309C4" w14:textId="77777777" w:rsidR="00DE1C91" w:rsidRDefault="00586588">
            <w:pPr>
              <w:rPr>
                <w:color w:val="000000"/>
              </w:rPr>
            </w:pPr>
            <w:hyperlink w:anchor="_O32_has_found">
              <w:r w:rsidR="00AE49DC">
                <w:rPr>
                  <w:rStyle w:val="InternetLink"/>
                  <w:sz w:val="16"/>
                  <w:szCs w:val="16"/>
                  <w:lang w:val="en-US"/>
                </w:rPr>
                <w:t>O19</w:t>
              </w:r>
            </w:hyperlink>
          </w:p>
        </w:tc>
        <w:tc>
          <w:tcPr>
            <w:tcW w:w="4249" w:type="dxa"/>
            <w:shd w:val="clear" w:color="auto" w:fill="auto"/>
          </w:tcPr>
          <w:p w14:paraId="1CCA55E2" w14:textId="77777777" w:rsidR="00DE1C91" w:rsidRDefault="00AE49DC">
            <w:r>
              <w:rPr>
                <w:color w:val="000000"/>
                <w:sz w:val="16"/>
                <w:szCs w:val="16"/>
                <w:lang w:val="en-US"/>
              </w:rPr>
              <w:t>has found object (was object found by)</w:t>
            </w:r>
          </w:p>
        </w:tc>
        <w:tc>
          <w:tcPr>
            <w:tcW w:w="2127" w:type="dxa"/>
            <w:shd w:val="clear" w:color="auto" w:fill="auto"/>
          </w:tcPr>
          <w:p w14:paraId="194D82FD" w14:textId="77777777" w:rsidR="00DE1C91" w:rsidRDefault="00586588">
            <w:hyperlink w:anchor="_S40_Encounter_Event">
              <w:r w:rsidR="00AE49DC">
                <w:rPr>
                  <w:rStyle w:val="InternetLink"/>
                  <w:bCs/>
                  <w:sz w:val="16"/>
                  <w:szCs w:val="16"/>
                  <w:lang w:val="en-US"/>
                </w:rPr>
                <w:t>S</w:t>
              </w:r>
              <w:r w:rsidR="00AE49DC">
                <w:rPr>
                  <w:rStyle w:val="InternetLink"/>
                  <w:sz w:val="16"/>
                  <w:szCs w:val="16"/>
                  <w:lang w:val="en-US"/>
                </w:rPr>
                <w:t>19</w:t>
              </w:r>
            </w:hyperlink>
            <w:r w:rsidR="00AE49DC">
              <w:rPr>
                <w:sz w:val="16"/>
                <w:szCs w:val="16"/>
                <w:lang w:val="en-US"/>
              </w:rPr>
              <w:t xml:space="preserve"> Encounter Event</w:t>
            </w:r>
          </w:p>
        </w:tc>
        <w:tc>
          <w:tcPr>
            <w:tcW w:w="2552" w:type="dxa"/>
            <w:shd w:val="clear" w:color="auto" w:fill="auto"/>
          </w:tcPr>
          <w:p w14:paraId="4DA6ED1D" w14:textId="77777777" w:rsidR="00DE1C91" w:rsidRDefault="00586588">
            <w:hyperlink w:anchor="_E12_Production_">
              <w:r w:rsidR="00AE49DC">
                <w:rPr>
                  <w:rStyle w:val="InternetLink"/>
                  <w:sz w:val="16"/>
                  <w:szCs w:val="16"/>
                  <w:lang w:val="en-US"/>
                </w:rPr>
                <w:t>E18</w:t>
              </w:r>
            </w:hyperlink>
            <w:r w:rsidR="00AE49DC">
              <w:rPr>
                <w:sz w:val="16"/>
                <w:szCs w:val="16"/>
                <w:lang w:val="en-US"/>
              </w:rPr>
              <w:t xml:space="preserve"> Physical Thing</w:t>
            </w:r>
          </w:p>
        </w:tc>
      </w:tr>
      <w:tr w:rsidR="00DE1C91" w14:paraId="080F2DB6" w14:textId="77777777">
        <w:tc>
          <w:tcPr>
            <w:tcW w:w="959" w:type="dxa"/>
            <w:shd w:val="clear" w:color="auto" w:fill="auto"/>
          </w:tcPr>
          <w:p w14:paraId="0878B4E6" w14:textId="77777777" w:rsidR="00DE1C91" w:rsidRDefault="00586588">
            <w:pPr>
              <w:rPr>
                <w:color w:val="000000"/>
              </w:rPr>
            </w:pPr>
            <w:hyperlink w:anchor="_CRMdig__L12_happened">
              <w:r w:rsidR="00AE49DC">
                <w:rPr>
                  <w:rStyle w:val="InternetLink"/>
                  <w:sz w:val="16"/>
                  <w:szCs w:val="16"/>
                  <w:lang w:val="en-US"/>
                </w:rPr>
                <w:t>O20</w:t>
              </w:r>
            </w:hyperlink>
          </w:p>
        </w:tc>
        <w:tc>
          <w:tcPr>
            <w:tcW w:w="4249" w:type="dxa"/>
            <w:shd w:val="clear" w:color="auto" w:fill="auto"/>
          </w:tcPr>
          <w:p w14:paraId="19C0A357" w14:textId="77777777" w:rsidR="00DE1C91" w:rsidRDefault="00AE49DC">
            <w:r>
              <w:rPr>
                <w:color w:val="000000"/>
                <w:sz w:val="16"/>
                <w:szCs w:val="16"/>
                <w:lang w:val="en-US"/>
              </w:rPr>
              <w:t>sampled from type of part (type of part was sampled by)</w:t>
            </w:r>
          </w:p>
        </w:tc>
        <w:tc>
          <w:tcPr>
            <w:tcW w:w="2127" w:type="dxa"/>
            <w:shd w:val="clear" w:color="auto" w:fill="auto"/>
          </w:tcPr>
          <w:p w14:paraId="0E46F489" w14:textId="77777777" w:rsidR="00DE1C91" w:rsidRDefault="00586588">
            <w:hyperlink w:anchor="_S2_Sample_Taking">
              <w:r w:rsidR="00AE49DC">
                <w:rPr>
                  <w:rStyle w:val="InternetLink"/>
                  <w:bCs/>
                  <w:sz w:val="16"/>
                  <w:szCs w:val="16"/>
                  <w:lang w:val="en-US"/>
                </w:rPr>
                <w:t>S2</w:t>
              </w:r>
            </w:hyperlink>
            <w:r w:rsidR="00AE49DC">
              <w:rPr>
                <w:sz w:val="16"/>
                <w:szCs w:val="16"/>
                <w:lang w:val="en-US"/>
              </w:rPr>
              <w:t xml:space="preserve"> Sample Taking</w:t>
            </w:r>
          </w:p>
        </w:tc>
        <w:tc>
          <w:tcPr>
            <w:tcW w:w="2552" w:type="dxa"/>
            <w:shd w:val="clear" w:color="auto" w:fill="auto"/>
          </w:tcPr>
          <w:p w14:paraId="531FDA86" w14:textId="77777777" w:rsidR="00DE1C91" w:rsidRDefault="00586588">
            <w:hyperlink w:anchor="_E55_Type">
              <w:r w:rsidR="00AE49DC">
                <w:rPr>
                  <w:rStyle w:val="InternetLink"/>
                  <w:sz w:val="16"/>
                  <w:szCs w:val="16"/>
                  <w:lang w:val="en-US" w:eastAsia="ar-SA"/>
                </w:rPr>
                <w:t>E55</w:t>
              </w:r>
            </w:hyperlink>
            <w:r w:rsidR="00AE49DC">
              <w:rPr>
                <w:sz w:val="16"/>
                <w:szCs w:val="16"/>
                <w:lang w:val="en-US"/>
              </w:rPr>
              <w:t xml:space="preserve"> Type</w:t>
            </w:r>
          </w:p>
        </w:tc>
      </w:tr>
      <w:tr w:rsidR="00DE1C91" w14:paraId="14F2C72C" w14:textId="77777777">
        <w:tc>
          <w:tcPr>
            <w:tcW w:w="959" w:type="dxa"/>
            <w:shd w:val="clear" w:color="auto" w:fill="auto"/>
          </w:tcPr>
          <w:p w14:paraId="4959493A" w14:textId="77777777" w:rsidR="00DE1C91" w:rsidRDefault="00586588">
            <w:pPr>
              <w:rPr>
                <w:color w:val="000000"/>
              </w:rPr>
            </w:pPr>
            <w:hyperlink w:anchor="_O21_has_found">
              <w:r w:rsidR="00AE49DC">
                <w:rPr>
                  <w:rStyle w:val="InternetLink"/>
                  <w:sz w:val="16"/>
                  <w:szCs w:val="16"/>
                  <w:lang w:val="en-US"/>
                </w:rPr>
                <w:t>O21</w:t>
              </w:r>
            </w:hyperlink>
          </w:p>
        </w:tc>
        <w:tc>
          <w:tcPr>
            <w:tcW w:w="4249" w:type="dxa"/>
            <w:shd w:val="clear" w:color="auto" w:fill="auto"/>
          </w:tcPr>
          <w:p w14:paraId="015B130F" w14:textId="77777777" w:rsidR="00DE1C91" w:rsidRDefault="00AE49DC">
            <w:r>
              <w:rPr>
                <w:color w:val="000000"/>
                <w:sz w:val="16"/>
                <w:szCs w:val="16"/>
                <w:lang w:val="en-US"/>
              </w:rPr>
              <w:t>has found at (witnessed)</w:t>
            </w:r>
          </w:p>
        </w:tc>
        <w:tc>
          <w:tcPr>
            <w:tcW w:w="2127" w:type="dxa"/>
            <w:shd w:val="clear" w:color="auto" w:fill="auto"/>
          </w:tcPr>
          <w:p w14:paraId="1DF6E9E3" w14:textId="77777777" w:rsidR="00DE1C91" w:rsidRDefault="00586588">
            <w:hyperlink w:anchor="_S40_Encounter_Event">
              <w:r w:rsidR="00AE49DC">
                <w:rPr>
                  <w:rStyle w:val="InternetLink"/>
                  <w:bCs/>
                  <w:sz w:val="16"/>
                  <w:szCs w:val="16"/>
                  <w:lang w:val="en-US"/>
                </w:rPr>
                <w:t>S19</w:t>
              </w:r>
            </w:hyperlink>
            <w:r w:rsidR="00AE49DC">
              <w:rPr>
                <w:sz w:val="16"/>
                <w:szCs w:val="16"/>
                <w:lang w:val="en-US"/>
              </w:rPr>
              <w:t xml:space="preserve"> Encounter Event</w:t>
            </w:r>
          </w:p>
        </w:tc>
        <w:tc>
          <w:tcPr>
            <w:tcW w:w="2552" w:type="dxa"/>
            <w:shd w:val="clear" w:color="auto" w:fill="auto"/>
          </w:tcPr>
          <w:p w14:paraId="24776F3A" w14:textId="77777777" w:rsidR="00DE1C91" w:rsidRDefault="00586588">
            <w:hyperlink w:anchor="_E53_Place">
              <w:r w:rsidR="00AE49DC">
                <w:rPr>
                  <w:rStyle w:val="InternetLink"/>
                  <w:sz w:val="16"/>
                  <w:szCs w:val="16"/>
                </w:rPr>
                <w:t>E53</w:t>
              </w:r>
            </w:hyperlink>
            <w:r w:rsidR="00AE49DC">
              <w:rPr>
                <w:sz w:val="16"/>
                <w:szCs w:val="16"/>
              </w:rPr>
              <w:t xml:space="preserve"> Place</w:t>
            </w:r>
          </w:p>
        </w:tc>
      </w:tr>
      <w:tr w:rsidR="00DE1C91" w14:paraId="0E2EBA68" w14:textId="77777777">
        <w:tc>
          <w:tcPr>
            <w:tcW w:w="959" w:type="dxa"/>
            <w:shd w:val="clear" w:color="auto" w:fill="auto"/>
          </w:tcPr>
          <w:p w14:paraId="40CF9C91" w14:textId="77777777" w:rsidR="00DE1C91" w:rsidRDefault="00586588">
            <w:pPr>
              <w:rPr>
                <w:color w:val="000000"/>
              </w:rPr>
            </w:pPr>
            <w:hyperlink w:anchor="_O22_partly_or">
              <w:r w:rsidR="00AE49DC">
                <w:rPr>
                  <w:rStyle w:val="InternetLink"/>
                  <w:sz w:val="16"/>
                  <w:szCs w:val="16"/>
                  <w:lang w:val="en-US"/>
                </w:rPr>
                <w:t>O22</w:t>
              </w:r>
            </w:hyperlink>
          </w:p>
        </w:tc>
        <w:tc>
          <w:tcPr>
            <w:tcW w:w="4249" w:type="dxa"/>
            <w:shd w:val="clear" w:color="auto" w:fill="auto"/>
          </w:tcPr>
          <w:p w14:paraId="77B643FF" w14:textId="77777777" w:rsidR="00DE1C91" w:rsidRDefault="00AE49DC">
            <w:r>
              <w:rPr>
                <w:color w:val="000000"/>
                <w:sz w:val="16"/>
                <w:szCs w:val="16"/>
                <w:lang w:val="en-US"/>
              </w:rPr>
              <w:t>partly or completely contains (is part of)</w:t>
            </w:r>
          </w:p>
        </w:tc>
        <w:tc>
          <w:tcPr>
            <w:tcW w:w="2127" w:type="dxa"/>
            <w:shd w:val="clear" w:color="auto" w:fill="auto"/>
          </w:tcPr>
          <w:p w14:paraId="265B8393" w14:textId="77777777" w:rsidR="00DE1C91" w:rsidRDefault="00586588">
            <w:hyperlink w:anchor="_S22_Segment_of">
              <w:r w:rsidR="00AE49DC">
                <w:rPr>
                  <w:rStyle w:val="InternetLink"/>
                  <w:bCs/>
                  <w:sz w:val="16"/>
                  <w:szCs w:val="16"/>
                  <w:lang w:val="en-US"/>
                </w:rPr>
                <w:t>S22</w:t>
              </w:r>
            </w:hyperlink>
            <w:r w:rsidR="00AE49DC">
              <w:rPr>
                <w:bCs/>
                <w:sz w:val="16"/>
                <w:szCs w:val="16"/>
                <w:lang w:val="en-US"/>
              </w:rPr>
              <w:t xml:space="preserve"> Segment of Matter  </w:t>
            </w:r>
          </w:p>
        </w:tc>
        <w:commentRangeStart w:id="41"/>
        <w:tc>
          <w:tcPr>
            <w:tcW w:w="2552" w:type="dxa"/>
            <w:shd w:val="clear" w:color="auto" w:fill="auto"/>
          </w:tcPr>
          <w:p w14:paraId="1FD374A6" w14:textId="77777777" w:rsidR="00DE1C91" w:rsidRDefault="00BB4467">
            <w:r>
              <w:rPr>
                <w:rStyle w:val="InternetLink"/>
                <w:bCs/>
                <w:sz w:val="16"/>
                <w:szCs w:val="16"/>
                <w:lang w:val="en-US"/>
              </w:rPr>
              <w:fldChar w:fldCharType="begin"/>
            </w:r>
            <w:r>
              <w:rPr>
                <w:rStyle w:val="InternetLink"/>
                <w:bCs/>
                <w:sz w:val="16"/>
                <w:szCs w:val="16"/>
                <w:lang w:val="en-US"/>
              </w:rPr>
              <w:instrText xml:space="preserve"> HYPERLINK \l "_S20_Physical_Feature" \h </w:instrText>
            </w:r>
            <w:r>
              <w:rPr>
                <w:rStyle w:val="InternetLink"/>
                <w:bCs/>
                <w:sz w:val="16"/>
                <w:szCs w:val="16"/>
                <w:lang w:val="en-US"/>
              </w:rPr>
              <w:fldChar w:fldCharType="separate"/>
            </w:r>
            <w:r w:rsidR="00AE49DC">
              <w:rPr>
                <w:rStyle w:val="InternetLink"/>
                <w:bCs/>
                <w:sz w:val="16"/>
                <w:szCs w:val="16"/>
                <w:lang w:val="en-US"/>
              </w:rPr>
              <w:t>S20</w:t>
            </w:r>
            <w:r>
              <w:rPr>
                <w:rStyle w:val="InternetLink"/>
                <w:bCs/>
                <w:sz w:val="16"/>
                <w:szCs w:val="16"/>
                <w:lang w:val="en-US"/>
              </w:rPr>
              <w:fldChar w:fldCharType="end"/>
            </w:r>
            <w:r w:rsidR="00AE49DC">
              <w:rPr>
                <w:bCs/>
                <w:sz w:val="16"/>
                <w:szCs w:val="16"/>
                <w:lang w:val="en-US"/>
              </w:rPr>
              <w:t xml:space="preserve"> Physical Feature</w:t>
            </w:r>
            <w:commentRangeEnd w:id="41"/>
            <w:r>
              <w:rPr>
                <w:rStyle w:val="CommentReference"/>
              </w:rPr>
              <w:commentReference w:id="41"/>
            </w:r>
          </w:p>
        </w:tc>
      </w:tr>
      <w:tr w:rsidR="00DE1C91" w14:paraId="657E1EE2" w14:textId="77777777">
        <w:tc>
          <w:tcPr>
            <w:tcW w:w="959" w:type="dxa"/>
            <w:shd w:val="clear" w:color="auto" w:fill="auto"/>
          </w:tcPr>
          <w:p w14:paraId="31B1E0CE" w14:textId="77777777" w:rsidR="00DE1C91" w:rsidRDefault="00586588">
            <w:pPr>
              <w:rPr>
                <w:color w:val="000000"/>
              </w:rPr>
            </w:pPr>
            <w:hyperlink w:anchor="_O23_is_defined">
              <w:r w:rsidR="00AE49DC">
                <w:rPr>
                  <w:rStyle w:val="InternetLink"/>
                  <w:sz w:val="16"/>
                  <w:szCs w:val="16"/>
                  <w:lang w:val="en-US"/>
                </w:rPr>
                <w:t>O23</w:t>
              </w:r>
            </w:hyperlink>
          </w:p>
        </w:tc>
        <w:tc>
          <w:tcPr>
            <w:tcW w:w="4249" w:type="dxa"/>
            <w:shd w:val="clear" w:color="auto" w:fill="auto"/>
          </w:tcPr>
          <w:p w14:paraId="1009FB15" w14:textId="77777777" w:rsidR="00DE1C91" w:rsidRDefault="00AE49DC">
            <w:r>
              <w:rPr>
                <w:color w:val="000000"/>
                <w:sz w:val="16"/>
                <w:szCs w:val="16"/>
                <w:lang w:val="en-US"/>
              </w:rPr>
              <w:t>is defined by (defines)</w:t>
            </w:r>
          </w:p>
        </w:tc>
        <w:tc>
          <w:tcPr>
            <w:tcW w:w="2127" w:type="dxa"/>
            <w:shd w:val="clear" w:color="auto" w:fill="auto"/>
          </w:tcPr>
          <w:p w14:paraId="69F2099A" w14:textId="77777777" w:rsidR="00DE1C91" w:rsidRDefault="00586588">
            <w:hyperlink w:anchor="_S22_Segment_of">
              <w:r w:rsidR="00AE49DC">
                <w:rPr>
                  <w:rStyle w:val="InternetLink"/>
                  <w:bCs/>
                  <w:sz w:val="16"/>
                  <w:szCs w:val="16"/>
                  <w:lang w:val="en-US"/>
                </w:rPr>
                <w:t>S22</w:t>
              </w:r>
            </w:hyperlink>
            <w:r w:rsidR="00AE49DC">
              <w:rPr>
                <w:bCs/>
                <w:sz w:val="16"/>
                <w:szCs w:val="16"/>
                <w:lang w:val="en-US"/>
              </w:rPr>
              <w:t xml:space="preserve"> Segment of Matter  </w:t>
            </w:r>
          </w:p>
        </w:tc>
        <w:tc>
          <w:tcPr>
            <w:tcW w:w="2552" w:type="dxa"/>
            <w:shd w:val="clear" w:color="auto" w:fill="auto"/>
          </w:tcPr>
          <w:p w14:paraId="056742E6" w14:textId="77777777" w:rsidR="00DE1C91" w:rsidRDefault="00586588">
            <w:hyperlink w:anchor="_E92_Spacetime_Volume">
              <w:r w:rsidR="00AE49DC">
                <w:rPr>
                  <w:rStyle w:val="InternetLink"/>
                  <w:bCs/>
                  <w:sz w:val="16"/>
                  <w:szCs w:val="16"/>
                  <w:lang w:val="en-US"/>
                </w:rPr>
                <w:t>E92</w:t>
              </w:r>
            </w:hyperlink>
            <w:r w:rsidR="00AE49DC">
              <w:rPr>
                <w:bCs/>
                <w:sz w:val="16"/>
                <w:szCs w:val="16"/>
                <w:lang w:val="en-US"/>
              </w:rPr>
              <w:t xml:space="preserve"> Spacetime Volume</w:t>
            </w:r>
          </w:p>
        </w:tc>
      </w:tr>
      <w:tr w:rsidR="00DE1C91" w14:paraId="7904AF14" w14:textId="77777777">
        <w:tc>
          <w:tcPr>
            <w:tcW w:w="959" w:type="dxa"/>
            <w:shd w:val="clear" w:color="auto" w:fill="auto"/>
          </w:tcPr>
          <w:p w14:paraId="3273C02F" w14:textId="77777777" w:rsidR="00DE1C91" w:rsidRDefault="00586588">
            <w:pPr>
              <w:rPr>
                <w:color w:val="000000"/>
              </w:rPr>
            </w:pPr>
            <w:hyperlink w:anchor="_O24_measured_(was">
              <w:r w:rsidR="00AE49DC">
                <w:rPr>
                  <w:rStyle w:val="InternetLink"/>
                  <w:sz w:val="16"/>
                  <w:szCs w:val="16"/>
                  <w:lang w:val="en-US"/>
                </w:rPr>
                <w:t>O24</w:t>
              </w:r>
            </w:hyperlink>
          </w:p>
        </w:tc>
        <w:tc>
          <w:tcPr>
            <w:tcW w:w="4249" w:type="dxa"/>
            <w:shd w:val="clear" w:color="auto" w:fill="auto"/>
          </w:tcPr>
          <w:p w14:paraId="1DA09D20" w14:textId="77777777" w:rsidR="00DE1C91" w:rsidRDefault="00AE49DC">
            <w:r>
              <w:rPr>
                <w:color w:val="000000"/>
                <w:sz w:val="16"/>
                <w:szCs w:val="16"/>
                <w:lang w:val="en-US"/>
              </w:rPr>
              <w:t>measured (was measured by)</w:t>
            </w:r>
          </w:p>
        </w:tc>
        <w:tc>
          <w:tcPr>
            <w:tcW w:w="2127" w:type="dxa"/>
            <w:shd w:val="clear" w:color="auto" w:fill="auto"/>
          </w:tcPr>
          <w:p w14:paraId="35B88421" w14:textId="77777777" w:rsidR="00DE1C91" w:rsidRDefault="00586588">
            <w:hyperlink w:anchor="_S21_Measurement_(equivalent">
              <w:r w:rsidR="00AE49DC">
                <w:rPr>
                  <w:rStyle w:val="InternetLink"/>
                  <w:bCs/>
                  <w:sz w:val="16"/>
                  <w:szCs w:val="16"/>
                  <w:lang w:val="en-US"/>
                </w:rPr>
                <w:t>S21</w:t>
              </w:r>
            </w:hyperlink>
            <w:r w:rsidR="00AE49DC">
              <w:rPr>
                <w:bCs/>
                <w:sz w:val="16"/>
                <w:szCs w:val="16"/>
                <w:lang w:val="en-US"/>
              </w:rPr>
              <w:t xml:space="preserve"> Measurement</w:t>
            </w:r>
          </w:p>
        </w:tc>
        <w:tc>
          <w:tcPr>
            <w:tcW w:w="2552" w:type="dxa"/>
            <w:shd w:val="clear" w:color="auto" w:fill="auto"/>
          </w:tcPr>
          <w:p w14:paraId="02B1C5FA" w14:textId="77777777" w:rsidR="00DE1C91" w:rsidRDefault="00586588">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r>
    </w:tbl>
    <w:p w14:paraId="43BD995D" w14:textId="77777777" w:rsidR="00DE1C91" w:rsidRDefault="00DE1C91">
      <w:pPr>
        <w:widowControl w:val="0"/>
        <w:rPr>
          <w:lang w:val="en-US"/>
        </w:rPr>
      </w:pPr>
    </w:p>
    <w:p w14:paraId="5BB1625F" w14:textId="77777777" w:rsidR="00DE1C91" w:rsidRDefault="00AE49DC">
      <w:pPr>
        <w:rPr>
          <w:lang w:val="en-US"/>
        </w:rPr>
      </w:pPr>
      <w:r>
        <w:br w:type="page"/>
      </w:r>
    </w:p>
    <w:p w14:paraId="3F17AB55" w14:textId="77777777" w:rsidR="00DE1C91" w:rsidDel="00073E52" w:rsidRDefault="00DE1C91">
      <w:pPr>
        <w:widowControl w:val="0"/>
        <w:rPr>
          <w:del w:id="42" w:author="Bekiari Xrysoula" w:date="2018-05-14T15:49:00Z"/>
          <w:lang w:val="en-US"/>
        </w:rPr>
      </w:pPr>
    </w:p>
    <w:p w14:paraId="0A14A709" w14:textId="77777777" w:rsidR="00DE1C91" w:rsidDel="00073E52" w:rsidRDefault="00AE49DC">
      <w:pPr>
        <w:pStyle w:val="Heading1"/>
        <w:rPr>
          <w:del w:id="43" w:author="Bekiari Xrysoula" w:date="2018-05-14T15:49:00Z"/>
          <w:lang w:val="en-US"/>
        </w:rPr>
      </w:pPr>
      <w:del w:id="44" w:author="Bekiari Xrysoula" w:date="2018-05-14T15:49:00Z">
        <w:r w:rsidDel="00073E52">
          <w:delText>Scientific Observation Model Class Declaration</w:delText>
        </w:r>
        <w:r w:rsidDel="00073E52">
          <w:commentReference w:id="45"/>
        </w:r>
      </w:del>
    </w:p>
    <w:p w14:paraId="5558BEDD" w14:textId="77777777" w:rsidR="00DE1C91" w:rsidDel="00073E52" w:rsidRDefault="00DE1C91">
      <w:pPr>
        <w:rPr>
          <w:del w:id="46" w:author="Bekiari Xrysoula" w:date="2018-05-14T15:49:00Z"/>
          <w:lang w:val="en-US"/>
        </w:rPr>
      </w:pPr>
    </w:p>
    <w:p w14:paraId="489EFFC6" w14:textId="77777777" w:rsidR="00DE1C91" w:rsidDel="00073E52" w:rsidRDefault="00AE49DC">
      <w:pPr>
        <w:rPr>
          <w:del w:id="47" w:author="Bekiari Xrysoula" w:date="2018-05-14T15:49:00Z"/>
        </w:rPr>
      </w:pPr>
      <w:del w:id="48" w:author="Bekiari Xrysoula" w:date="2018-05-14T15:49:00Z">
        <w:r w:rsidDel="00073E52">
          <w:rPr>
            <w:lang w:val="en-US"/>
          </w:rPr>
          <w:delText>The classes are comprehensively declared in this section using the following format:</w:delText>
        </w:r>
      </w:del>
    </w:p>
    <w:p w14:paraId="16C72074" w14:textId="77777777" w:rsidR="00DE1C91" w:rsidDel="00073E52" w:rsidRDefault="00DE1C91">
      <w:pPr>
        <w:rPr>
          <w:del w:id="49" w:author="Bekiari Xrysoula" w:date="2018-05-14T15:49:00Z"/>
          <w:lang w:val="en-US"/>
        </w:rPr>
      </w:pPr>
    </w:p>
    <w:p w14:paraId="7034CD97" w14:textId="77777777" w:rsidR="00DE1C91" w:rsidDel="00073E52" w:rsidRDefault="00AE49DC">
      <w:pPr>
        <w:numPr>
          <w:ilvl w:val="0"/>
          <w:numId w:val="24"/>
        </w:numPr>
        <w:rPr>
          <w:del w:id="50" w:author="Bekiari Xrysoula" w:date="2018-05-14T15:49:00Z"/>
        </w:rPr>
      </w:pPr>
      <w:commentRangeStart w:id="51"/>
      <w:del w:id="52" w:author="Bekiari Xrysoula" w:date="2018-05-14T15:49:00Z">
        <w:r w:rsidDel="00073E52">
          <w:rPr>
            <w:lang w:val="en-US"/>
          </w:rPr>
          <w:delText>Class names are presented as headings in bold face, preceded by the class’s unique identifier;</w:delText>
        </w:r>
      </w:del>
    </w:p>
    <w:p w14:paraId="34C016B0" w14:textId="77777777" w:rsidR="00DE1C91" w:rsidDel="00073E52" w:rsidRDefault="00AE49DC">
      <w:pPr>
        <w:numPr>
          <w:ilvl w:val="0"/>
          <w:numId w:val="24"/>
        </w:numPr>
        <w:rPr>
          <w:del w:id="53" w:author="Bekiari Xrysoula" w:date="2018-05-14T15:49:00Z"/>
        </w:rPr>
      </w:pPr>
      <w:del w:id="54" w:author="Bekiari Xrysoula" w:date="2018-05-14T15:49:00Z">
        <w:r w:rsidDel="00073E52">
          <w:rPr>
            <w:lang w:val="en-US"/>
          </w:rPr>
          <w:delText>The line “Subclass of:” declares the superclass of the class from which it inherits properties;</w:delText>
        </w:r>
      </w:del>
    </w:p>
    <w:p w14:paraId="48332917" w14:textId="77777777" w:rsidR="00DE1C91" w:rsidDel="00073E52" w:rsidRDefault="00AE49DC">
      <w:pPr>
        <w:numPr>
          <w:ilvl w:val="0"/>
          <w:numId w:val="24"/>
        </w:numPr>
        <w:rPr>
          <w:del w:id="55" w:author="Bekiari Xrysoula" w:date="2018-05-14T15:49:00Z"/>
        </w:rPr>
      </w:pPr>
      <w:del w:id="56" w:author="Bekiari Xrysoula" w:date="2018-05-14T15:49:00Z">
        <w:r w:rsidDel="00073E52">
          <w:rPr>
            <w:lang w:val="en-US"/>
          </w:rPr>
          <w:delText>The line “Superclass of:” is a cross-reference to the subclasses of this class;</w:delText>
        </w:r>
      </w:del>
    </w:p>
    <w:p w14:paraId="6DBC384F" w14:textId="77777777" w:rsidR="00DE1C91" w:rsidDel="00073E52" w:rsidRDefault="00AE49DC">
      <w:pPr>
        <w:numPr>
          <w:ilvl w:val="0"/>
          <w:numId w:val="24"/>
        </w:numPr>
        <w:rPr>
          <w:del w:id="57" w:author="Bekiari Xrysoula" w:date="2018-05-14T15:49:00Z"/>
        </w:rPr>
      </w:pPr>
      <w:del w:id="58" w:author="Bekiari Xrysoula" w:date="2018-05-14T15:49:00Z">
        <w:r w:rsidDel="00073E52">
          <w:rPr>
            <w:lang w:val="en-US"/>
          </w:rPr>
          <w:delText>The line “Scope note:” contains the textual definition of the concept the class represents;</w:delText>
        </w:r>
      </w:del>
    </w:p>
    <w:p w14:paraId="68C9308C" w14:textId="77777777" w:rsidR="00DE1C91" w:rsidDel="00073E52" w:rsidRDefault="00AE49DC">
      <w:pPr>
        <w:numPr>
          <w:ilvl w:val="0"/>
          <w:numId w:val="24"/>
        </w:numPr>
        <w:rPr>
          <w:del w:id="59" w:author="Bekiari Xrysoula" w:date="2018-05-14T15:49:00Z"/>
        </w:rPr>
      </w:pPr>
      <w:del w:id="60" w:author="Bekiari Xrysoula" w:date="2018-05-14T15:49:00Z">
        <w:r w:rsidDel="00073E52">
          <w:rPr>
            <w:lang w:val="en-US"/>
          </w:rPr>
          <w:delText xml:space="preserve">The line “Examples:” contains a bulleted list of examples of instances of this class. </w:delText>
        </w:r>
      </w:del>
    </w:p>
    <w:p w14:paraId="095862D3" w14:textId="77777777" w:rsidR="00DE1C91" w:rsidDel="00073E52" w:rsidRDefault="00AE49DC">
      <w:pPr>
        <w:numPr>
          <w:ilvl w:val="0"/>
          <w:numId w:val="24"/>
        </w:numPr>
        <w:rPr>
          <w:del w:id="61" w:author="Bekiari Xrysoula" w:date="2018-05-14T15:49:00Z"/>
        </w:rPr>
      </w:pPr>
      <w:del w:id="62" w:author="Bekiari Xrysoula" w:date="2018-05-14T15:49:00Z">
        <w:r w:rsidDel="00073E52">
          <w:rPr>
            <w:lang w:val="en-US"/>
          </w:rPr>
          <w:delText>The line “Properties:” declares the list of the class’s properties;</w:delText>
        </w:r>
      </w:del>
    </w:p>
    <w:p w14:paraId="1ED3E4B6" w14:textId="77777777" w:rsidR="00DE1C91" w:rsidDel="00073E52" w:rsidRDefault="00AE49DC">
      <w:pPr>
        <w:numPr>
          <w:ilvl w:val="0"/>
          <w:numId w:val="24"/>
        </w:numPr>
        <w:rPr>
          <w:del w:id="63" w:author="Bekiari Xrysoula" w:date="2018-05-14T15:49:00Z"/>
        </w:rPr>
      </w:pPr>
      <w:del w:id="64" w:author="Bekiari Xrysoula" w:date="2018-05-14T15:49:00Z">
        <w:r w:rsidDel="00073E52">
          <w:rPr>
            <w:lang w:val="en-US"/>
          </w:rPr>
          <w:delText>Each property is represented by its unique identifier, its forward name, and the range class that it links to, separated by colons;</w:delText>
        </w:r>
        <w:commentRangeEnd w:id="51"/>
        <w:r w:rsidDel="00073E52">
          <w:commentReference w:id="51"/>
        </w:r>
      </w:del>
    </w:p>
    <w:p w14:paraId="41F9EC77" w14:textId="77777777" w:rsidR="00DE1C91" w:rsidDel="00073E52" w:rsidRDefault="00AE49DC">
      <w:pPr>
        <w:numPr>
          <w:ilvl w:val="0"/>
          <w:numId w:val="24"/>
        </w:numPr>
        <w:rPr>
          <w:del w:id="65" w:author="Bekiari Xrysoula" w:date="2018-05-14T15:49:00Z"/>
        </w:rPr>
      </w:pPr>
      <w:del w:id="66" w:author="Bekiari Xrysoula" w:date="2018-05-14T15:49:00Z">
        <w:r w:rsidDel="00073E52">
          <w:rPr>
            <w:lang w:val="en-US"/>
          </w:rPr>
          <w:delText>Inherited properties are not represented;</w:delText>
        </w:r>
      </w:del>
    </w:p>
    <w:p w14:paraId="2BF15C9C" w14:textId="77777777" w:rsidR="00DE1C91" w:rsidDel="00073E52" w:rsidRDefault="00AE49DC">
      <w:pPr>
        <w:pStyle w:val="Heading1"/>
        <w:rPr>
          <w:del w:id="67" w:author="Bekiari Xrysoula" w:date="2018-05-14T15:49:00Z"/>
          <w:lang w:val="en-US"/>
        </w:rPr>
      </w:pPr>
      <w:del w:id="68" w:author="Bekiari Xrysoula" w:date="2018-05-14T15:49:00Z">
        <w:r w:rsidDel="00073E52">
          <w:rPr>
            <w:lang w:val="en-US"/>
          </w:rPr>
          <w:delText>Properties of properties, if they exist, are provided indented and in parentheses beneath their respective domain property.</w:delText>
        </w:r>
      </w:del>
    </w:p>
    <w:p w14:paraId="657A9C2B" w14:textId="77777777" w:rsidR="00DE1C91" w:rsidDel="00073E52" w:rsidRDefault="00DE1C91">
      <w:pPr>
        <w:rPr>
          <w:del w:id="69" w:author="Bekiari Xrysoula" w:date="2018-05-14T15:49:00Z"/>
          <w:lang w:val="en-US"/>
        </w:rPr>
      </w:pPr>
    </w:p>
    <w:p w14:paraId="2BC6131C" w14:textId="77777777" w:rsidR="00DE1C91" w:rsidRDefault="00AE49DC">
      <w:pPr>
        <w:rPr>
          <w:lang w:val="en-US"/>
        </w:rPr>
      </w:pPr>
      <w:del w:id="70" w:author="Bekiari Xrysoula" w:date="2018-05-14T15:49:00Z">
        <w:r w:rsidDel="00073E52">
          <w:br w:type="page"/>
        </w:r>
      </w:del>
    </w:p>
    <w:p w14:paraId="68D7EBD1" w14:textId="77777777" w:rsidR="00DE1C91" w:rsidDel="00073E52" w:rsidRDefault="00DE1C91">
      <w:pPr>
        <w:rPr>
          <w:del w:id="71" w:author="Bekiari Xrysoula" w:date="2018-05-14T15:49:00Z"/>
          <w:lang w:val="en-US"/>
        </w:rPr>
      </w:pPr>
    </w:p>
    <w:p w14:paraId="3E7E982D" w14:textId="77777777" w:rsidR="00DE1C91" w:rsidRDefault="00AE49DC">
      <w:pPr>
        <w:pStyle w:val="Heading2"/>
      </w:pPr>
      <w:bookmarkStart w:id="72" w:name="_Classes"/>
      <w:bookmarkStart w:id="73" w:name="_Toc531067769"/>
      <w:bookmarkEnd w:id="72"/>
      <w:r>
        <w:rPr>
          <w:lang w:val="en-US"/>
        </w:rPr>
        <w:t>Classes</w:t>
      </w:r>
      <w:bookmarkEnd w:id="73"/>
    </w:p>
    <w:p w14:paraId="19A0DBBA" w14:textId="77777777" w:rsidR="00DE1C91" w:rsidRDefault="00AE49DC">
      <w:pPr>
        <w:pStyle w:val="Heading3"/>
        <w:ind w:left="360" w:hanging="360"/>
      </w:pPr>
      <w:bookmarkStart w:id="74" w:name="_S1_Matter_Removal"/>
      <w:bookmarkStart w:id="75" w:name="_Toc341792896"/>
      <w:bookmarkStart w:id="76" w:name="_Toc531067770"/>
      <w:bookmarkEnd w:id="74"/>
      <w:bookmarkEnd w:id="75"/>
      <w:r>
        <w:t>S1 Matter Removal</w:t>
      </w:r>
      <w:bookmarkEnd w:id="76"/>
    </w:p>
    <w:p w14:paraId="4B1A3F31" w14:textId="77777777" w:rsidR="00DE1C91" w:rsidRDefault="00DE1C91">
      <w:pPr>
        <w:widowControl w:val="0"/>
        <w:rPr>
          <w:lang w:val="en-US" w:eastAsia="en-US"/>
        </w:rPr>
      </w:pPr>
    </w:p>
    <w:p w14:paraId="48F725B9" w14:textId="77777777" w:rsidR="00DE1C91" w:rsidRDefault="00AE49DC">
      <w:pPr>
        <w:widowControl w:val="0"/>
      </w:pPr>
      <w:r>
        <w:rPr>
          <w:lang w:val="en-US" w:eastAsia="en-US"/>
        </w:rPr>
        <w:t xml:space="preserve">Subclass of: </w:t>
      </w:r>
      <w:r>
        <w:rPr>
          <w:lang w:val="en-US" w:eastAsia="en-US"/>
        </w:rPr>
        <w:tab/>
      </w:r>
      <w:hyperlink w:anchor="_E7_Activity">
        <w:r>
          <w:rPr>
            <w:rStyle w:val="InternetLink"/>
          </w:rPr>
          <w:t>E7</w:t>
        </w:r>
      </w:hyperlink>
      <w:r>
        <w:rPr>
          <w:lang w:val="en-US" w:eastAsia="en-US"/>
        </w:rPr>
        <w:t xml:space="preserve"> Activity</w:t>
      </w:r>
    </w:p>
    <w:p w14:paraId="4C6F0BC3" w14:textId="77777777" w:rsidR="00DE1C91" w:rsidRDefault="00AE49DC">
      <w:pPr>
        <w:widowControl w:val="0"/>
      </w:pPr>
      <w:r>
        <w:rPr>
          <w:lang w:val="en-US" w:eastAsia="en-US"/>
        </w:rPr>
        <w:t>Superclass of:</w:t>
      </w:r>
      <w:r>
        <w:rPr>
          <w:lang w:val="en-US" w:eastAsia="en-US"/>
        </w:rPr>
        <w:tab/>
      </w:r>
      <w:hyperlink w:anchor="_E80_Part_Removal">
        <w:r>
          <w:rPr>
            <w:rStyle w:val="InternetLink"/>
          </w:rPr>
          <w:t>E80</w:t>
        </w:r>
      </w:hyperlink>
      <w:r>
        <w:t xml:space="preserve"> </w:t>
      </w:r>
      <w:r>
        <w:rPr>
          <w:lang w:val="en-US" w:eastAsia="en-US"/>
        </w:rPr>
        <w:t>Part Removal</w:t>
      </w:r>
      <w:r>
        <w:rPr>
          <w:lang w:val="en-US" w:eastAsia="en-US"/>
        </w:rPr>
        <w:tab/>
      </w:r>
      <w:r>
        <w:rPr>
          <w:lang w:val="en-US" w:eastAsia="en-US"/>
        </w:rPr>
        <w:tab/>
      </w:r>
    </w:p>
    <w:p w14:paraId="5B2324B6" w14:textId="77777777" w:rsidR="00DE1C91" w:rsidRDefault="00AE49DC">
      <w:pPr>
        <w:widowControl w:val="0"/>
      </w:pPr>
      <w:r>
        <w:rPr>
          <w:lang w:val="en-US" w:eastAsia="en-US"/>
        </w:rPr>
        <w:tab/>
      </w:r>
      <w:r>
        <w:rPr>
          <w:lang w:val="en-US" w:eastAsia="en-US"/>
        </w:rPr>
        <w:tab/>
      </w:r>
      <w:hyperlink w:anchor="_S2_Sample_Taking">
        <w:r>
          <w:rPr>
            <w:rStyle w:val="InternetLink"/>
          </w:rPr>
          <w:t>S2</w:t>
        </w:r>
      </w:hyperlink>
      <w:r>
        <w:rPr>
          <w:lang w:val="en-US" w:eastAsia="en-US"/>
        </w:rPr>
        <w:t xml:space="preserve"> Sample Taking</w:t>
      </w:r>
    </w:p>
    <w:p w14:paraId="6E443108" w14:textId="77777777" w:rsidR="00DE1C91" w:rsidRDefault="00DE1C91">
      <w:pPr>
        <w:widowControl w:val="0"/>
        <w:rPr>
          <w:lang w:val="en-US" w:eastAsia="en-US"/>
        </w:rPr>
      </w:pPr>
    </w:p>
    <w:p w14:paraId="4919F4B8" w14:textId="77777777" w:rsidR="00DE1C91" w:rsidRDefault="00AE49DC">
      <w:pPr>
        <w:widowControl w:val="0"/>
        <w:ind w:left="1418" w:hanging="1418"/>
      </w:pPr>
      <w:r>
        <w:rPr>
          <w:lang w:val="en-US" w:eastAsia="en-US"/>
        </w:rPr>
        <w:t>Scope note:</w:t>
      </w:r>
      <w:r>
        <w:rPr>
          <w:lang w:val="en-US" w:eastAsia="en-US"/>
        </w:rPr>
        <w:tab/>
        <w:t>This class comprises the activities that result in an instance of S10 Material Substantial being decreased by the removal of an amount of matter.</w:t>
      </w:r>
    </w:p>
    <w:p w14:paraId="03CE1795" w14:textId="77777777" w:rsidR="00DE1C91" w:rsidRDefault="00DE1C91">
      <w:pPr>
        <w:widowControl w:val="0"/>
        <w:ind w:left="1418" w:hanging="1418"/>
        <w:rPr>
          <w:lang w:val="en-US" w:eastAsia="en-US"/>
        </w:rPr>
      </w:pPr>
    </w:p>
    <w:p w14:paraId="146B4F5A" w14:textId="77777777" w:rsidR="00DE1C91" w:rsidRDefault="00AE49DC">
      <w:pPr>
        <w:widowControl w:val="0"/>
        <w:ind w:left="1418"/>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73CFE737" w14:textId="77777777" w:rsidR="00DE1C91" w:rsidRDefault="00DE1C91">
      <w:pPr>
        <w:widowControl w:val="0"/>
        <w:rPr>
          <w:lang w:val="en-US" w:eastAsia="en-US"/>
        </w:rPr>
      </w:pPr>
    </w:p>
    <w:p w14:paraId="09E619AD" w14:textId="77777777" w:rsidR="00DE1C91" w:rsidRDefault="00DE1C91">
      <w:pPr>
        <w:widowControl w:val="0"/>
        <w:rPr>
          <w:lang w:eastAsia="en-US"/>
        </w:rPr>
      </w:pPr>
    </w:p>
    <w:p w14:paraId="5B73BC84" w14:textId="77777777" w:rsidR="00DE1C91" w:rsidRDefault="00AE49DC">
      <w:pPr>
        <w:rPr>
          <w:szCs w:val="20"/>
        </w:rPr>
      </w:pPr>
      <w:r>
        <w:rPr>
          <w:szCs w:val="20"/>
        </w:rPr>
        <w:t>Examples:</w:t>
      </w:r>
    </w:p>
    <w:p w14:paraId="0213F66A" w14:textId="77777777" w:rsidR="00DE1C91" w:rsidRDefault="00AE49DC">
      <w:pPr>
        <w:widowControl w:val="0"/>
        <w:numPr>
          <w:ilvl w:val="0"/>
          <w:numId w:val="35"/>
        </w:numPr>
        <w:jc w:val="both"/>
      </w:pPr>
      <w:r>
        <w:t>The removal of the layer of black overpainting that covered the background of "La Gioconda of the Prado" between 2011 and 2012 by the Prado Museum in Madrid</w:t>
      </w:r>
      <w:ins w:id="77" w:author="Athina Kritsotaki" w:date="2018-03-19T10:14:00Z">
        <w:r>
          <w:t xml:space="preserve"> (Museo del Prado, 2012</w:t>
        </w:r>
      </w:ins>
      <w:ins w:id="78" w:author="Athina Kritsotaki" w:date="2018-03-19T10:15:00Z">
        <w:r>
          <w:t>)</w:t>
        </w:r>
      </w:ins>
      <w:r>
        <w:rPr>
          <w:rStyle w:val="FootnoteAnchor"/>
        </w:rPr>
        <w:footnoteReference w:id="2"/>
      </w:r>
      <w:r>
        <w:t>.</w:t>
      </w:r>
    </w:p>
    <w:p w14:paraId="52E0E78B" w14:textId="77777777" w:rsidR="00DE1C91" w:rsidRDefault="00DE1C91">
      <w:pPr>
        <w:widowControl w:val="0"/>
        <w:numPr>
          <w:ilvl w:val="0"/>
          <w:numId w:val="35"/>
        </w:numPr>
        <w:jc w:val="both"/>
      </w:pPr>
    </w:p>
    <w:p w14:paraId="191FB1B1" w14:textId="77777777" w:rsidR="00DE1C91" w:rsidRDefault="00DE1C91">
      <w:pPr>
        <w:widowControl w:val="0"/>
        <w:ind w:left="1418"/>
        <w:rPr>
          <w:lang w:val="en-US" w:eastAsia="en-US"/>
        </w:rPr>
      </w:pPr>
    </w:p>
    <w:p w14:paraId="6FF096E2" w14:textId="77777777" w:rsidR="00DE1C91" w:rsidRDefault="00AE49DC">
      <w:pPr>
        <w:widowControl w:val="0"/>
        <w:rPr>
          <w:lang w:eastAsia="en-US"/>
        </w:rPr>
      </w:pPr>
      <w:r>
        <w:rPr>
          <w:lang w:eastAsia="en-US"/>
        </w:rPr>
        <w:t xml:space="preserve">In First Order Logic: </w:t>
      </w:r>
    </w:p>
    <w:p w14:paraId="7BD95628"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5BCB38B0" w14:textId="77777777" w:rsidR="00DE1C91" w:rsidRDefault="00AE49DC">
      <w:pPr>
        <w:widowControl w:val="0"/>
      </w:pPr>
      <w:r>
        <w:rPr>
          <w:lang w:val="en-US" w:eastAsia="en-US"/>
        </w:rPr>
        <w:t>Properties:</w:t>
      </w:r>
    </w:p>
    <w:p w14:paraId="1E4A9108" w14:textId="77777777" w:rsidR="00DE1C91" w:rsidRDefault="00586588">
      <w:pPr>
        <w:widowControl w:val="0"/>
        <w:ind w:left="1440"/>
      </w:pPr>
      <w:hyperlink w:anchor="_O1_diminished">
        <w:r w:rsidR="00AE49DC">
          <w:rPr>
            <w:rStyle w:val="InternetLink"/>
          </w:rPr>
          <w:t>O1</w:t>
        </w:r>
      </w:hyperlink>
      <w:r w:rsidR="00AE49DC">
        <w:rPr>
          <w:lang w:val="en-US" w:eastAsia="en-US"/>
        </w:rPr>
        <w:t xml:space="preserve"> diminished </w:t>
      </w:r>
      <w:r w:rsidR="00AE49DC">
        <w:rPr>
          <w:bCs/>
          <w:iCs/>
          <w:lang w:val="en-US"/>
        </w:rPr>
        <w:t>(was diminished by)</w:t>
      </w:r>
      <w:r w:rsidR="00AE49DC">
        <w:rPr>
          <w:lang w:val="en-US" w:eastAsia="en-US"/>
        </w:rPr>
        <w:t xml:space="preserve">: </w:t>
      </w:r>
      <w:hyperlink w:anchor="_S10_Material_Substantial">
        <w:r w:rsidR="00AE49DC">
          <w:rPr>
            <w:rStyle w:val="InternetLink"/>
          </w:rPr>
          <w:t>S10</w:t>
        </w:r>
      </w:hyperlink>
      <w:r w:rsidR="00AE49DC">
        <w:t xml:space="preserve"> </w:t>
      </w:r>
      <w:r w:rsidR="00AE49DC">
        <w:rPr>
          <w:lang w:val="en-US" w:eastAsia="en-US"/>
        </w:rPr>
        <w:t>Material Substantial</w:t>
      </w:r>
    </w:p>
    <w:p w14:paraId="2DAA9242" w14:textId="77777777" w:rsidR="00DE1C91" w:rsidRDefault="00586588">
      <w:pPr>
        <w:widowControl w:val="0"/>
        <w:ind w:left="1440"/>
      </w:pPr>
      <w:hyperlink w:anchor="_O2_removed">
        <w:r w:rsidR="00AE49DC">
          <w:rPr>
            <w:rStyle w:val="InternetLink"/>
          </w:rPr>
          <w:t>O2</w:t>
        </w:r>
      </w:hyperlink>
      <w:r w:rsidR="00AE49DC">
        <w:rPr>
          <w:lang w:val="en-US" w:eastAsia="en-US"/>
        </w:rPr>
        <w:t xml:space="preserve"> removed </w:t>
      </w:r>
      <w:r w:rsidR="00AE49DC">
        <w:rPr>
          <w:bCs/>
          <w:iCs/>
          <w:lang w:val="en-US"/>
        </w:rPr>
        <w:t>(was removed by)</w:t>
      </w:r>
      <w:r w:rsidR="00AE49DC">
        <w:rPr>
          <w:lang w:val="en-US" w:eastAsia="en-US"/>
        </w:rPr>
        <w:t xml:space="preserve">: </w:t>
      </w:r>
      <w:hyperlink w:anchor="_S11_Amount_of">
        <w:r w:rsidR="00AE49DC">
          <w:rPr>
            <w:rStyle w:val="InternetLink"/>
          </w:rPr>
          <w:t>S11</w:t>
        </w:r>
      </w:hyperlink>
      <w:r w:rsidR="00AE49DC">
        <w:t xml:space="preserve"> </w:t>
      </w:r>
      <w:r w:rsidR="00AE49DC">
        <w:rPr>
          <w:lang w:val="en-US" w:eastAsia="en-US"/>
        </w:rPr>
        <w:t>Amount of Matter</w:t>
      </w:r>
    </w:p>
    <w:p w14:paraId="03B9CA38" w14:textId="77777777" w:rsidR="00DE1C91" w:rsidRDefault="00AE49DC">
      <w:pPr>
        <w:pStyle w:val="Heading3"/>
        <w:ind w:left="360" w:hanging="360"/>
      </w:pPr>
      <w:bookmarkStart w:id="80" w:name="_Toc341432729"/>
      <w:bookmarkStart w:id="81" w:name="_Toc341792897"/>
      <w:bookmarkStart w:id="82" w:name="_S2_Sample_Taking"/>
      <w:bookmarkStart w:id="83" w:name="_Toc531067771"/>
      <w:bookmarkEnd w:id="80"/>
      <w:bookmarkEnd w:id="81"/>
      <w:bookmarkEnd w:id="82"/>
      <w:r>
        <w:t>S2 Sample Taking</w:t>
      </w:r>
      <w:bookmarkEnd w:id="83"/>
    </w:p>
    <w:p w14:paraId="098F6A76" w14:textId="77777777" w:rsidR="00DE1C91" w:rsidRDefault="00DE1C91">
      <w:pPr>
        <w:widowControl w:val="0"/>
        <w:rPr>
          <w:lang w:val="en-US" w:eastAsia="en-US"/>
        </w:rPr>
      </w:pPr>
    </w:p>
    <w:p w14:paraId="5DF3F979" w14:textId="77777777" w:rsidR="00DE1C91" w:rsidRDefault="00AE49DC">
      <w:pPr>
        <w:widowControl w:val="0"/>
      </w:pPr>
      <w:r>
        <w:rPr>
          <w:lang w:val="en-US" w:eastAsia="en-US"/>
        </w:rPr>
        <w:t xml:space="preserve">Subclass of: </w:t>
      </w:r>
      <w:r>
        <w:rPr>
          <w:lang w:val="en-US" w:eastAsia="en-US"/>
        </w:rPr>
        <w:tab/>
      </w:r>
      <w:hyperlink w:anchor="_S1_Matter_Removal">
        <w:r>
          <w:rPr>
            <w:rStyle w:val="InternetLink"/>
          </w:rPr>
          <w:t>S1</w:t>
        </w:r>
      </w:hyperlink>
      <w:r>
        <w:t xml:space="preserve"> </w:t>
      </w:r>
      <w:r>
        <w:rPr>
          <w:lang w:val="en-US" w:eastAsia="en-US"/>
        </w:rPr>
        <w:t>Matter Removal</w:t>
      </w:r>
    </w:p>
    <w:p w14:paraId="73B6712B" w14:textId="77777777" w:rsidR="00DE1C91" w:rsidRDefault="00AE49DC">
      <w:pPr>
        <w:widowControl w:val="0"/>
      </w:pPr>
      <w:r>
        <w:rPr>
          <w:lang w:val="en-US" w:eastAsia="en-US"/>
        </w:rPr>
        <w:t>Superclass of</w:t>
      </w:r>
      <w:r>
        <w:rPr>
          <w:lang w:val="en-US" w:eastAsia="en-US"/>
        </w:rPr>
        <w:tab/>
      </w:r>
      <w:hyperlink w:anchor="_S3_Sample_Taking">
        <w:r>
          <w:rPr>
            <w:rStyle w:val="InternetLink"/>
          </w:rPr>
          <w:t>S3</w:t>
        </w:r>
      </w:hyperlink>
      <w:r>
        <w:rPr>
          <w:lang w:val="en-US" w:eastAsia="en-US"/>
        </w:rPr>
        <w:t xml:space="preserve"> </w:t>
      </w:r>
      <w:r>
        <w:rPr>
          <w:bCs/>
          <w:iCs/>
          <w:lang w:val="en-US"/>
        </w:rPr>
        <w:t>Measurement by Sampling</w:t>
      </w:r>
    </w:p>
    <w:p w14:paraId="39207323" w14:textId="77777777" w:rsidR="00DE1C91" w:rsidRDefault="00DE1C91">
      <w:pPr>
        <w:widowControl w:val="0"/>
        <w:rPr>
          <w:lang w:val="en-US" w:eastAsia="en-US"/>
        </w:rPr>
      </w:pPr>
    </w:p>
    <w:p w14:paraId="2CEDCA93" w14:textId="77777777" w:rsidR="00DE1C91" w:rsidRDefault="00AE49DC">
      <w:pPr>
        <w:widowControl w:val="0"/>
        <w:ind w:left="1418" w:hanging="1418"/>
      </w:pPr>
      <w:r>
        <w:rPr>
          <w:lang w:val="en-US" w:eastAsia="en-US"/>
        </w:rPr>
        <w:t>Scope note:</w:t>
      </w:r>
      <w:r>
        <w:rPr>
          <w:lang w:val="en-US" w:eastAsia="en-US"/>
        </w:rPr>
        <w:tab/>
        <w:t>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sampling may regarded not to be modified by the activity of sample taking.</w:t>
      </w:r>
    </w:p>
    <w:p w14:paraId="39814078" w14:textId="77777777" w:rsidR="00DE1C91" w:rsidRDefault="00DE1C91">
      <w:pPr>
        <w:widowControl w:val="0"/>
      </w:pPr>
    </w:p>
    <w:p w14:paraId="2E9317FB" w14:textId="77777777" w:rsidR="00DE1C91" w:rsidRDefault="00DE1C91">
      <w:pPr>
        <w:widowControl w:val="0"/>
        <w:rPr>
          <w:lang w:eastAsia="en-US"/>
        </w:rPr>
      </w:pPr>
    </w:p>
    <w:p w14:paraId="5C0BD099" w14:textId="77777777" w:rsidR="00DE1C91" w:rsidRDefault="00AE49DC">
      <w:pPr>
        <w:rPr>
          <w:szCs w:val="20"/>
        </w:rPr>
      </w:pPr>
      <w:r>
        <w:rPr>
          <w:szCs w:val="20"/>
        </w:rPr>
        <w:t>Examples:</w:t>
      </w:r>
    </w:p>
    <w:p w14:paraId="4C4E644F" w14:textId="77777777" w:rsidR="00DE1C91" w:rsidRDefault="00AE49DC">
      <w:pPr>
        <w:widowControl w:val="0"/>
        <w:numPr>
          <w:ilvl w:val="0"/>
          <w:numId w:val="35"/>
        </w:numPr>
        <w:jc w:val="both"/>
        <w:rPr>
          <w:del w:id="84" w:author="Athina Kritsotaki" w:date="2018-03-19T11:36:00Z"/>
          <w:rFonts w:ascii="Tahoma" w:hAnsi="Tahoma" w:cs="Tahoma"/>
          <w:sz w:val="18"/>
          <w:szCs w:val="18"/>
          <w:lang w:val="en-US"/>
        </w:rPr>
      </w:pPr>
      <w:r>
        <w:rPr>
          <w:szCs w:val="20"/>
          <w:lang w:val="en-US"/>
        </w:rPr>
        <w:t xml:space="preserve">The water sampling (S2) carried out by IGME, sampled from borehole 10/G5 at </w:t>
      </w:r>
      <w:r>
        <w:rPr>
          <w:lang w:val="en-US"/>
        </w:rPr>
        <w:t>419058</w:t>
      </w:r>
      <w:r>
        <w:rPr>
          <w:szCs w:val="20"/>
          <w:lang w:val="en-US"/>
        </w:rPr>
        <w:t>.</w:t>
      </w:r>
      <w:r>
        <w:rPr>
          <w:lang w:val="en-US"/>
        </w:rPr>
        <w:t>03</w:t>
      </w:r>
      <w:r>
        <w:rPr>
          <w:szCs w:val="20"/>
          <w:lang w:val="fr-FR"/>
        </w:rPr>
        <w:t xml:space="preserve">, </w:t>
      </w:r>
      <w:r>
        <w:rPr>
          <w:lang w:val="en-US"/>
        </w:rPr>
        <w:t xml:space="preserve">4506565 </w:t>
      </w:r>
      <w:r>
        <w:rPr>
          <w:szCs w:val="20"/>
          <w:lang w:val="fr-FR"/>
        </w:rPr>
        <w:t xml:space="preserve">, </w:t>
      </w:r>
      <w:r>
        <w:rPr>
          <w:lang w:val="en-US"/>
        </w:rPr>
        <w:t>95</w:t>
      </w:r>
      <w:r>
        <w:rPr>
          <w:szCs w:val="20"/>
          <w:lang w:val="en-US"/>
        </w:rPr>
        <w:t>.</w:t>
      </w:r>
      <w:r>
        <w:rPr>
          <w:lang w:val="en-US"/>
        </w:rPr>
        <w:t xml:space="preserve">7 </w:t>
      </w:r>
      <w:r>
        <w:rPr>
          <w:szCs w:val="20"/>
          <w:lang w:val="en-US"/>
        </w:rPr>
        <w:t xml:space="preserve"> Mygdonia basin on 28/6/2005</w:t>
      </w:r>
      <w:ins w:id="85" w:author="Athina Kritsotaki" w:date="2018-03-19T10:16:00Z">
        <w:r>
          <w:rPr>
            <w:szCs w:val="20"/>
            <w:lang w:val="en-US"/>
          </w:rPr>
          <w:t xml:space="preserve"> </w:t>
        </w:r>
        <w:r>
          <w:rPr>
            <w:rFonts w:ascii="Tahoma" w:hAnsi="Tahoma" w:cs="Tahoma"/>
            <w:sz w:val="18"/>
            <w:szCs w:val="18"/>
          </w:rPr>
          <w:t xml:space="preserve"> (</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ins>
      <w:r>
        <w:rPr>
          <w:rStyle w:val="FootnoteAnchor"/>
          <w:rFonts w:ascii="Tahoma" w:hAnsi="Tahoma" w:cs="Tahoma"/>
          <w:sz w:val="18"/>
          <w:szCs w:val="18"/>
        </w:rPr>
        <w:footnoteReference w:id="3"/>
      </w:r>
    </w:p>
    <w:p w14:paraId="766B05A9" w14:textId="77777777" w:rsidR="00DE1C91" w:rsidRDefault="00AE49DC">
      <w:pPr>
        <w:widowControl w:val="0"/>
        <w:numPr>
          <w:ilvl w:val="0"/>
          <w:numId w:val="35"/>
        </w:numPr>
        <w:jc w:val="both"/>
      </w:pPr>
      <w:r>
        <w:rPr>
          <w:szCs w:val="20"/>
          <w:lang w:val="en-US"/>
        </w:rPr>
        <w:t>The collection (S2) of specimen “FHO – Benth. - 1055” (S13) from a plant (E20) of the species “spiciformis” (E55) in Zambia by Bullock, A.A. in 1939.</w:t>
      </w:r>
    </w:p>
    <w:p w14:paraId="02C511DE" w14:textId="77777777" w:rsidR="00DE1C91" w:rsidRDefault="00AE49DC">
      <w:pPr>
        <w:widowControl w:val="0"/>
        <w:numPr>
          <w:ilvl w:val="0"/>
          <w:numId w:val="35"/>
        </w:numPr>
        <w:jc w:val="both"/>
      </w:pPr>
      <w:r>
        <w:rPr>
          <w:szCs w:val="20"/>
          <w:lang w:val="en-US"/>
        </w:rPr>
        <w:t xml:space="preserve">The collection (S2) of micro-sample 7 (S13), from the paint layer (S10) on the area of the </w:t>
      </w:r>
      <w:r>
        <w:rPr>
          <w:szCs w:val="20"/>
          <w:lang w:val="en-US"/>
        </w:rPr>
        <w:lastRenderedPageBreak/>
        <w:t>apple (E53, E25) shown on the painting (E22) “Cupid complaining to Venus” (Cranach) by Joyce Plesters in June 1963</w:t>
      </w:r>
      <w:ins w:id="87" w:author="Athanasios Velios" w:date="2018-03-29T12:24:00Z">
        <w:r>
          <w:rPr>
            <w:szCs w:val="20"/>
            <w:lang w:val="en-US"/>
          </w:rPr>
          <w:t xml:space="preserve"> (Cranach Digital Archive, http://lucascranach.org/UK_NGL_6344)</w:t>
        </w:r>
      </w:ins>
      <w:r>
        <w:rPr>
          <w:szCs w:val="20"/>
          <w:lang w:val="en-US"/>
        </w:rPr>
        <w:t>.</w:t>
      </w:r>
    </w:p>
    <w:p w14:paraId="5D4B33A9" w14:textId="77777777" w:rsidR="00DE1C91" w:rsidRDefault="00AE49DC">
      <w:pPr>
        <w:widowControl w:val="0"/>
        <w:rPr>
          <w:lang w:eastAsia="en-US"/>
        </w:rPr>
      </w:pPr>
      <w:r>
        <w:rPr>
          <w:lang w:val="en-US" w:eastAsia="en-US"/>
        </w:rPr>
        <w:br/>
      </w:r>
      <w:r>
        <w:rPr>
          <w:lang w:eastAsia="en-US"/>
        </w:rPr>
        <w:t xml:space="preserve">In First Order Logic: </w:t>
      </w:r>
    </w:p>
    <w:p w14:paraId="2909B536"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7479A8CA" w14:textId="77777777" w:rsidR="00DE1C91" w:rsidRDefault="00DE1C91">
      <w:pPr>
        <w:widowControl w:val="0"/>
        <w:rPr>
          <w:lang w:eastAsia="en-US"/>
        </w:rPr>
      </w:pPr>
    </w:p>
    <w:p w14:paraId="7A4D34DB" w14:textId="77777777" w:rsidR="00DE1C91" w:rsidRDefault="00AE49DC">
      <w:pPr>
        <w:widowControl w:val="0"/>
      </w:pPr>
      <w:r>
        <w:rPr>
          <w:lang w:val="en-US" w:eastAsia="en-US"/>
        </w:rPr>
        <w:t>Properties:</w:t>
      </w:r>
    </w:p>
    <w:p w14:paraId="7EF1AFEA" w14:textId="77777777" w:rsidR="00DE1C91" w:rsidRDefault="00586588">
      <w:pPr>
        <w:widowControl w:val="0"/>
        <w:ind w:left="1440"/>
      </w:pPr>
      <w:hyperlink w:anchor="_O3_sampled_from">
        <w:r w:rsidR="00AE49DC">
          <w:rPr>
            <w:rStyle w:val="InternetLink"/>
          </w:rPr>
          <w:t>O3</w:t>
        </w:r>
      </w:hyperlink>
      <w:r w:rsidR="00AE49DC">
        <w:rPr>
          <w:lang w:val="en-US" w:eastAsia="en-US"/>
        </w:rPr>
        <w:t xml:space="preserve"> sampled from (was sample by): </w:t>
      </w:r>
      <w:hyperlink w:anchor="_S10_Material_Substantial">
        <w:r w:rsidR="00AE49DC">
          <w:rPr>
            <w:rStyle w:val="InternetLink"/>
          </w:rPr>
          <w:t>S10</w:t>
        </w:r>
      </w:hyperlink>
      <w:r w:rsidR="00AE49DC">
        <w:t xml:space="preserve"> </w:t>
      </w:r>
      <w:r w:rsidR="00AE49DC">
        <w:rPr>
          <w:lang w:val="en-US" w:eastAsia="en-US"/>
        </w:rPr>
        <w:t>Material Substantial</w:t>
      </w:r>
    </w:p>
    <w:p w14:paraId="18F695AD" w14:textId="77777777" w:rsidR="00DE1C91" w:rsidRDefault="00586588">
      <w:pPr>
        <w:widowControl w:val="0"/>
        <w:ind w:left="1440"/>
      </w:pPr>
      <w:hyperlink w:anchor="_O4_sampled_at">
        <w:r w:rsidR="00AE49DC">
          <w:rPr>
            <w:rStyle w:val="InternetLink"/>
          </w:rPr>
          <w:t>O4</w:t>
        </w:r>
      </w:hyperlink>
      <w:r w:rsidR="00AE49DC">
        <w:rPr>
          <w:lang w:val="en-US" w:eastAsia="en-US"/>
        </w:rPr>
        <w:t xml:space="preserve"> sampled at </w:t>
      </w:r>
      <w:r w:rsidR="00AE49DC">
        <w:rPr>
          <w:bCs/>
          <w:iCs/>
          <w:lang w:val="en-US" w:eastAsia="en-US"/>
        </w:rPr>
        <w:t>(was sampling location of)</w:t>
      </w:r>
      <w:r w:rsidR="00AE49DC">
        <w:rPr>
          <w:lang w:val="en-US" w:eastAsia="en-US"/>
        </w:rPr>
        <w:t xml:space="preserve">: </w:t>
      </w:r>
      <w:hyperlink w:anchor="_E53_Place">
        <w:r w:rsidR="00AE49DC">
          <w:rPr>
            <w:rStyle w:val="InternetLink"/>
          </w:rPr>
          <w:t>E53</w:t>
        </w:r>
      </w:hyperlink>
      <w:r w:rsidR="00AE49DC">
        <w:rPr>
          <w:lang w:val="en-US" w:eastAsia="en-US"/>
        </w:rPr>
        <w:t xml:space="preserve"> Place</w:t>
      </w:r>
    </w:p>
    <w:p w14:paraId="46D8D674" w14:textId="77777777" w:rsidR="00DE1C91" w:rsidRDefault="00586588">
      <w:pPr>
        <w:widowControl w:val="0"/>
        <w:ind w:left="1440"/>
      </w:pPr>
      <w:hyperlink w:anchor="_O5_removed">
        <w:r w:rsidR="00AE49DC">
          <w:rPr>
            <w:rStyle w:val="InternetLink"/>
          </w:rPr>
          <w:t>O5</w:t>
        </w:r>
      </w:hyperlink>
      <w:r w:rsidR="00AE49DC">
        <w:rPr>
          <w:lang w:val="en-US" w:eastAsia="en-US"/>
        </w:rPr>
        <w:t xml:space="preserve"> removed </w:t>
      </w:r>
      <w:r w:rsidR="00AE49DC">
        <w:rPr>
          <w:bCs/>
          <w:iCs/>
          <w:lang w:val="en-US" w:eastAsia="en-US"/>
        </w:rPr>
        <w:t>(was removed by)</w:t>
      </w:r>
      <w:r w:rsidR="00AE49DC">
        <w:rPr>
          <w:lang w:val="en-US" w:eastAsia="en-US"/>
        </w:rPr>
        <w:t xml:space="preserve">: </w:t>
      </w:r>
      <w:hyperlink w:anchor="_S13_Sample">
        <w:r w:rsidR="00AE49DC">
          <w:rPr>
            <w:rStyle w:val="InternetLink"/>
          </w:rPr>
          <w:t>S13</w:t>
        </w:r>
      </w:hyperlink>
      <w:r w:rsidR="00AE49DC">
        <w:t xml:space="preserve"> </w:t>
      </w:r>
      <w:r w:rsidR="00AE49DC">
        <w:rPr>
          <w:lang w:val="en-US" w:eastAsia="en-US"/>
        </w:rPr>
        <w:t>Sample</w:t>
      </w:r>
    </w:p>
    <w:p w14:paraId="07A7FA5C" w14:textId="77777777" w:rsidR="00DE1C91" w:rsidRDefault="00586588">
      <w:pPr>
        <w:widowControl w:val="0"/>
        <w:ind w:left="1440"/>
      </w:pPr>
      <w:hyperlink w:anchor="_O20_sampled_from">
        <w:r w:rsidR="00AE49DC">
          <w:rPr>
            <w:rStyle w:val="InternetLink"/>
          </w:rPr>
          <w:t>O20</w:t>
        </w:r>
      </w:hyperlink>
      <w:r w:rsidR="00AE49DC">
        <w:rPr>
          <w:lang w:val="en-US" w:eastAsia="en-US"/>
        </w:rPr>
        <w:t xml:space="preserve"> sampled from type of part </w:t>
      </w:r>
      <w:r w:rsidR="00AE49DC">
        <w:rPr>
          <w:bCs/>
          <w:iCs/>
          <w:lang w:val="en-US"/>
        </w:rPr>
        <w:t>(type of part was sampled by)</w:t>
      </w:r>
      <w:r w:rsidR="00AE49DC">
        <w:rPr>
          <w:lang w:val="en-US" w:eastAsia="en-US"/>
        </w:rPr>
        <w:t xml:space="preserve">: </w:t>
      </w:r>
      <w:hyperlink w:anchor="_E55_Type">
        <w:r w:rsidR="00AE49DC">
          <w:rPr>
            <w:rStyle w:val="InternetLink"/>
          </w:rPr>
          <w:t>E55</w:t>
        </w:r>
      </w:hyperlink>
      <w:r w:rsidR="00AE49DC">
        <w:rPr>
          <w:lang w:val="en-US" w:eastAsia="en-US"/>
        </w:rPr>
        <w:t xml:space="preserve"> Type </w:t>
      </w:r>
    </w:p>
    <w:p w14:paraId="523C4335" w14:textId="77777777" w:rsidR="00DE1C91" w:rsidRDefault="00DE1C91">
      <w:pPr>
        <w:widowControl w:val="0"/>
        <w:ind w:left="1440"/>
        <w:rPr>
          <w:lang w:val="en-US" w:eastAsia="en-US"/>
        </w:rPr>
      </w:pPr>
    </w:p>
    <w:p w14:paraId="6CEB3366" w14:textId="77777777" w:rsidR="00DE1C91" w:rsidRDefault="00AE49DC">
      <w:pPr>
        <w:pStyle w:val="Heading3"/>
        <w:ind w:left="360" w:hanging="360"/>
      </w:pPr>
      <w:bookmarkStart w:id="88" w:name="_S3_Sample_Taking"/>
      <w:bookmarkStart w:id="89" w:name="_S3_Measurement_by"/>
      <w:bookmarkStart w:id="90" w:name="_Toc341792898"/>
      <w:bookmarkStart w:id="91" w:name="_Toc531067772"/>
      <w:bookmarkEnd w:id="88"/>
      <w:bookmarkEnd w:id="89"/>
      <w:r>
        <w:t xml:space="preserve">S3 </w:t>
      </w:r>
      <w:bookmarkEnd w:id="90"/>
      <w:r>
        <w:t>Measurement by Sampling</w:t>
      </w:r>
      <w:bookmarkEnd w:id="91"/>
    </w:p>
    <w:p w14:paraId="161FC685" w14:textId="77777777" w:rsidR="00DE1C91" w:rsidRDefault="00DE1C91">
      <w:pPr>
        <w:widowControl w:val="0"/>
        <w:rPr>
          <w:lang w:val="en-US" w:eastAsia="en-US"/>
        </w:rPr>
      </w:pPr>
    </w:p>
    <w:p w14:paraId="5C0F9689" w14:textId="77777777" w:rsidR="00DE1C91" w:rsidRDefault="00AE49DC">
      <w:pPr>
        <w:widowControl w:val="0"/>
      </w:pPr>
      <w:r>
        <w:rPr>
          <w:lang w:val="en-US" w:eastAsia="en-US"/>
        </w:rPr>
        <w:t xml:space="preserve">Subclass of: </w:t>
      </w:r>
      <w:r>
        <w:rPr>
          <w:lang w:val="en-US" w:eastAsia="en-US"/>
        </w:rPr>
        <w:tab/>
      </w:r>
      <w:hyperlink w:anchor="_S2_Sample_Taking">
        <w:r>
          <w:rPr>
            <w:rStyle w:val="InternetLink"/>
          </w:rPr>
          <w:t>S2</w:t>
        </w:r>
      </w:hyperlink>
      <w:r>
        <w:rPr>
          <w:lang w:val="en-US" w:eastAsia="en-US"/>
        </w:rPr>
        <w:t xml:space="preserve"> Sample Taking</w:t>
      </w:r>
    </w:p>
    <w:p w14:paraId="5D0EE4C7" w14:textId="77777777" w:rsidR="00DE1C91" w:rsidRDefault="00AE49DC">
      <w:pPr>
        <w:widowControl w:val="0"/>
      </w:pPr>
      <w:r>
        <w:rPr>
          <w:lang w:val="en-US" w:eastAsia="en-US"/>
        </w:rPr>
        <w:tab/>
      </w:r>
      <w:r>
        <w:rPr>
          <w:lang w:val="en-US" w:eastAsia="en-US"/>
        </w:rPr>
        <w:tab/>
      </w:r>
      <w:hyperlink w:anchor="_S21_Measurement_(equivalent">
        <w:r>
          <w:rPr>
            <w:rStyle w:val="InternetLink"/>
          </w:rPr>
          <w:t>S21</w:t>
        </w:r>
      </w:hyperlink>
      <w:r>
        <w:rPr>
          <w:lang w:val="en-US" w:eastAsia="en-US"/>
        </w:rPr>
        <w:t xml:space="preserve"> Measurement</w:t>
      </w:r>
    </w:p>
    <w:p w14:paraId="1F6B8C6C" w14:textId="77777777" w:rsidR="00DE1C91" w:rsidRDefault="00DE1C91">
      <w:pPr>
        <w:widowControl w:val="0"/>
        <w:rPr>
          <w:lang w:val="en-US" w:eastAsia="en-US"/>
        </w:rPr>
      </w:pPr>
    </w:p>
    <w:p w14:paraId="21627F8F" w14:textId="77777777" w:rsidR="00FE0F76" w:rsidRDefault="00FE0F76" w:rsidP="00FE0F76">
      <w:pPr>
        <w:widowControl w:val="0"/>
        <w:ind w:left="1418" w:hanging="1418"/>
        <w:rPr>
          <w:ins w:id="92" w:author="xrysmp@gmail.com" w:date="2018-11-27T07:32:00Z"/>
          <w:lang w:val="en-US" w:eastAsia="en-US"/>
        </w:rPr>
      </w:pPr>
      <w:r w:rsidRPr="00FE0F76">
        <w:rPr>
          <w:lang w:val="en-US" w:eastAsia="en-US"/>
        </w:rPr>
        <w:t>Scope note: This class comprises activities of taking a sample and measuring or analyzing it as one unit of activity, in which the sample is typically not identified and preserved beyond the context of this activity. Instances of this class describe the taking of one or more samples regardless whether they are explicitly identified in documentation or preserved beyond this activity. The dimensions observed by the respective measurement of this particular sample are regarded as dimensions of the instance of S10 Material Substantial at the place from which the samples were taken. Therefore, the class S3 Measurement by Sampling inherits the properties of S2 Sample Taking. O3 sampled from: S10 Material Substantial and O4 sampled at: E53 Place, and the properties of S21(E16) Measurement. P40 observed dimension: E54 Dimension, due to multiple inheritance. It needs not instantiate the properties O5 removed: S13 Sample and O24 measured: S15 Observable Entity, if the sample is not documented beyond the context of the activity.</w:t>
      </w:r>
    </w:p>
    <w:p w14:paraId="4EE681A0" w14:textId="77777777" w:rsidR="00FE0F76" w:rsidRDefault="00FE0F76">
      <w:pPr>
        <w:rPr>
          <w:ins w:id="93" w:author="xrysmp@gmail.com" w:date="2018-11-27T07:32:00Z"/>
          <w:lang w:val="en-US" w:eastAsia="en-US"/>
        </w:rPr>
      </w:pPr>
    </w:p>
    <w:p w14:paraId="474F17A3" w14:textId="0008064E" w:rsidR="00DE1C91" w:rsidRDefault="00AE49DC">
      <w:pPr>
        <w:rPr>
          <w:szCs w:val="20"/>
        </w:rPr>
      </w:pPr>
      <w:r>
        <w:rPr>
          <w:szCs w:val="20"/>
        </w:rPr>
        <w:t>Examples:</w:t>
      </w:r>
    </w:p>
    <w:p w14:paraId="404AAD98" w14:textId="77777777" w:rsidR="00DE1C91" w:rsidRDefault="00AE49DC">
      <w:pPr>
        <w:widowControl w:val="0"/>
        <w:numPr>
          <w:ilvl w:val="0"/>
          <w:numId w:val="35"/>
        </w:numPr>
        <w:jc w:val="both"/>
        <w:rPr>
          <w:del w:id="94" w:author="Athina Kritsotaki" w:date="2018-03-19T11:36:00Z"/>
          <w:rFonts w:ascii="Tahoma" w:hAnsi="Tahoma" w:cs="Tahoma"/>
          <w:sz w:val="18"/>
          <w:szCs w:val="18"/>
          <w:lang w:val="en-US"/>
        </w:rPr>
        <w:pPrChange w:id="95" w:author="Athina Kritsotaki" w:date="2018-03-19T10:21:00Z">
          <w:pPr>
            <w:widowControl w:val="0"/>
            <w:tabs>
              <w:tab w:val="left" w:pos="1800"/>
            </w:tabs>
            <w:ind w:left="1800" w:hanging="360"/>
            <w:jc w:val="both"/>
          </w:pPr>
        </w:pPrChange>
      </w:pPr>
      <w:r>
        <w:rPr>
          <w:szCs w:val="20"/>
          <w:lang w:val="en-US"/>
        </w:rPr>
        <w:t xml:space="preserve">The chemical Analysis </w:t>
      </w:r>
      <w:r>
        <w:rPr>
          <w:lang w:val="en-US"/>
        </w:rPr>
        <w:t xml:space="preserve">1 </w:t>
      </w:r>
      <w:r>
        <w:rPr>
          <w:szCs w:val="20"/>
          <w:lang w:val="en-US"/>
        </w:rPr>
        <w:t>on 20/4/2004 sampled from layer</w:t>
      </w:r>
      <w:r>
        <w:rPr>
          <w:rFonts w:ascii="Cambria" w:eastAsiaTheme="minorEastAsia" w:hAnsi="Cambria"/>
          <w:b/>
          <w:color w:val="000000"/>
          <w:kern w:val="2"/>
          <w:lang w:val="en-US"/>
        </w:rPr>
        <w:t xml:space="preserve"> </w:t>
      </w:r>
      <w:r>
        <w:rPr>
          <w:rFonts w:ascii="Cambria" w:eastAsiaTheme="minorEastAsia" w:hAnsi="Cambria"/>
          <w:color w:val="000000"/>
          <w:kern w:val="2"/>
          <w:lang w:val="en-US"/>
        </w:rPr>
        <w:t>50501 and observed 70 mg of Ca</w:t>
      </w:r>
      <w:ins w:id="96" w:author="Athina Kritsotaki" w:date="2018-03-19T10:18:00Z">
        <w:r>
          <w:rPr>
            <w:rFonts w:ascii="Cambria" w:eastAsiaTheme="minorEastAsia" w:hAnsi="Cambria"/>
            <w:color w:val="000000"/>
            <w:kern w:val="2"/>
            <w:lang w:val="en-US"/>
          </w:rPr>
          <w:t xml:space="preserve"> </w:t>
        </w:r>
        <w:r>
          <w:rPr>
            <w:rFonts w:ascii="Tahoma" w:hAnsi="Tahoma" w:cs="Tahoma"/>
            <w:sz w:val="18"/>
            <w:szCs w:val="18"/>
          </w:rPr>
          <w:t>(</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ins>
      <w:r>
        <w:rPr>
          <w:rStyle w:val="FootnoteAnchor"/>
          <w:rFonts w:ascii="Tahoma" w:hAnsi="Tahoma" w:cs="Tahoma"/>
          <w:sz w:val="18"/>
          <w:szCs w:val="18"/>
        </w:rPr>
        <w:footnoteReference w:id="4"/>
      </w:r>
    </w:p>
    <w:p w14:paraId="0BF270D8" w14:textId="77777777" w:rsidR="00DE1C91" w:rsidRDefault="00AE49DC">
      <w:pPr>
        <w:widowControl w:val="0"/>
        <w:numPr>
          <w:ilvl w:val="0"/>
          <w:numId w:val="35"/>
        </w:numPr>
        <w:jc w:val="both"/>
        <w:rPr>
          <w:del w:id="98" w:author="Athina Kritsotaki" w:date="2018-03-19T11:36:00Z"/>
          <w:szCs w:val="20"/>
          <w:lang w:val="en-US"/>
        </w:rPr>
        <w:pPrChange w:id="99" w:author="Athina Kritsotaki" w:date="2018-03-19T10:21:00Z">
          <w:pPr>
            <w:widowControl w:val="0"/>
            <w:tabs>
              <w:tab w:val="left" w:pos="1800"/>
            </w:tabs>
            <w:ind w:left="1800" w:hanging="360"/>
            <w:jc w:val="both"/>
          </w:pPr>
        </w:pPrChange>
      </w:pPr>
      <w:r>
        <w:rPr>
          <w:szCs w:val="20"/>
          <w:lang w:val="en-US"/>
        </w:rPr>
        <w:t>The Sphaerosyllislevantina specimen length measurement on 12/3/1999</w:t>
      </w:r>
      <w:ins w:id="100" w:author="Athina Kritsotaki" w:date="2018-03-19T10:21:00Z">
        <w:r>
          <w:rPr>
            <w:szCs w:val="20"/>
            <w:lang w:val="en-US"/>
          </w:rPr>
          <w:t xml:space="preserve"> (</w:t>
        </w:r>
        <w:r>
          <w:rPr>
            <w:szCs w:val="20"/>
          </w:rPr>
          <w:t>Bekiari et al., 2014</w:t>
        </w:r>
        <w:r>
          <w:rPr>
            <w:szCs w:val="20"/>
            <w:lang w:val="en-US"/>
          </w:rPr>
          <w:t>)</w:t>
        </w:r>
      </w:ins>
      <w:r>
        <w:rPr>
          <w:rStyle w:val="FootnoteAnchor"/>
          <w:szCs w:val="20"/>
          <w:lang w:val="en-US"/>
        </w:rPr>
        <w:footnoteReference w:id="5"/>
      </w:r>
      <w:del w:id="104" w:author="Athina Kritsotaki" w:date="2018-03-19T10:20:00Z">
        <w:r>
          <w:rPr>
            <w:szCs w:val="20"/>
            <w:lang w:val="en-US"/>
          </w:rPr>
          <w:delText>.</w:delText>
        </w:r>
      </w:del>
    </w:p>
    <w:p w14:paraId="6EDFD307" w14:textId="77777777" w:rsidR="00DE1C91" w:rsidRDefault="00AE49DC">
      <w:pPr>
        <w:widowControl w:val="0"/>
        <w:numPr>
          <w:ilvl w:val="0"/>
          <w:numId w:val="35"/>
        </w:numPr>
        <w:jc w:val="both"/>
      </w:pPr>
      <w:r>
        <w:rPr>
          <w:szCs w:val="20"/>
          <w:lang w:val="en-US"/>
        </w:rPr>
        <w:t>Measurement (S3) of retention times during Gas Chromatography analysis of a paint sample</w:t>
      </w:r>
      <w:ins w:id="105" w:author="Athanasios Velios" w:date="2018-03-29T15:35:00Z">
        <w:r>
          <w:rPr>
            <w:szCs w:val="20"/>
            <w:lang w:val="en-US"/>
          </w:rPr>
          <w:t xml:space="preserve"> “mid-blue paint for the sky”</w:t>
        </w:r>
      </w:ins>
      <w:r>
        <w:rPr>
          <w:szCs w:val="20"/>
          <w:lang w:val="en-US"/>
        </w:rPr>
        <w:t xml:space="preserve"> (S13) which identified Linseed oil as the paint medium</w:t>
      </w:r>
      <w:ins w:id="106" w:author="Athanasios Velios" w:date="2018-03-29T15:38:00Z">
        <w:r>
          <w:rPr>
            <w:szCs w:val="20"/>
            <w:lang w:val="en-US"/>
          </w:rPr>
          <w:t xml:space="preserve"> (</w:t>
        </w:r>
      </w:ins>
      <w:ins w:id="107" w:author="Athanasios Velios" w:date="2018-03-29T15:39:00Z">
        <w:r>
          <w:rPr>
            <w:szCs w:val="20"/>
            <w:lang w:val="en-US"/>
          </w:rPr>
          <w:t>Foister, S, 2015)</w:t>
        </w:r>
      </w:ins>
      <w:r>
        <w:rPr>
          <w:szCs w:val="20"/>
          <w:lang w:val="en-US"/>
        </w:rPr>
        <w:t>.</w:t>
      </w:r>
    </w:p>
    <w:p w14:paraId="1BAF951A" w14:textId="77777777" w:rsidR="00DE1C91" w:rsidRDefault="00DE1C91">
      <w:pPr>
        <w:widowControl w:val="0"/>
        <w:ind w:left="1440" w:hanging="1440"/>
        <w:rPr>
          <w:lang w:val="en-US" w:eastAsia="en-US"/>
        </w:rPr>
      </w:pPr>
    </w:p>
    <w:p w14:paraId="39F7CD1A" w14:textId="77777777" w:rsidR="00DE1C91" w:rsidRDefault="00AE49DC">
      <w:pPr>
        <w:widowControl w:val="0"/>
        <w:rPr>
          <w:lang w:eastAsia="en-US"/>
        </w:rPr>
      </w:pPr>
      <w:r>
        <w:rPr>
          <w:lang w:eastAsia="en-US"/>
        </w:rPr>
        <w:t xml:space="preserve">In First Order Logic: </w:t>
      </w:r>
    </w:p>
    <w:p w14:paraId="7284434C" w14:textId="77777777" w:rsidR="00DE1C91" w:rsidRDefault="00AE49DC">
      <w:pPr>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716A72E" w14:textId="77777777" w:rsidR="00DE1C91" w:rsidRDefault="00AE49DC">
      <w:pPr>
        <w:widowControl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1B187132" w14:textId="77777777" w:rsidR="00DE1C91" w:rsidRDefault="00DE1C91">
      <w:pPr>
        <w:widowControl w:val="0"/>
        <w:rPr>
          <w:lang w:eastAsia="en-US"/>
        </w:rPr>
      </w:pPr>
    </w:p>
    <w:p w14:paraId="13BB4AB5" w14:textId="77777777" w:rsidR="00DE1C91" w:rsidRDefault="00AE49DC">
      <w:pPr>
        <w:pStyle w:val="Heading3"/>
        <w:ind w:left="360" w:hanging="360"/>
        <w:rPr>
          <w:highlight w:val="yellow"/>
        </w:rPr>
      </w:pPr>
      <w:bookmarkStart w:id="108" w:name="_S4_Observation"/>
      <w:bookmarkStart w:id="109" w:name="_Toc341792899"/>
      <w:bookmarkStart w:id="110" w:name="_Toc531067773"/>
      <w:bookmarkEnd w:id="108"/>
      <w:bookmarkEnd w:id="109"/>
      <w:r>
        <w:rPr>
          <w:highlight w:val="yellow"/>
        </w:rPr>
        <w:t>S4 Observation</w:t>
      </w:r>
      <w:bookmarkEnd w:id="110"/>
    </w:p>
    <w:p w14:paraId="132DB66E"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3_Attribute_Assignment_1">
        <w:r>
          <w:rPr>
            <w:rStyle w:val="InternetLink"/>
            <w:highlight w:val="yellow"/>
          </w:rPr>
          <w:t>E13</w:t>
        </w:r>
      </w:hyperlink>
      <w:r>
        <w:rPr>
          <w:highlight w:val="yellow"/>
        </w:rPr>
        <w:t xml:space="preserve"> </w:t>
      </w:r>
      <w:r>
        <w:rPr>
          <w:highlight w:val="yellow"/>
          <w:lang w:val="en-US" w:eastAsia="en-US"/>
        </w:rPr>
        <w:t>Attribute Assignment</w:t>
      </w:r>
    </w:p>
    <w:p w14:paraId="5BBC6809"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S21_Measurement_(equivalent">
        <w:r>
          <w:rPr>
            <w:rStyle w:val="InternetLink"/>
            <w:highlight w:val="yellow"/>
          </w:rPr>
          <w:t>S21</w:t>
        </w:r>
      </w:hyperlink>
      <w:r>
        <w:rPr>
          <w:highlight w:val="yellow"/>
        </w:rPr>
        <w:t xml:space="preserve"> </w:t>
      </w:r>
      <w:r>
        <w:rPr>
          <w:highlight w:val="yellow"/>
          <w:lang w:val="en-US" w:eastAsia="en-US"/>
        </w:rPr>
        <w:t xml:space="preserve">Measurement </w:t>
      </w:r>
    </w:p>
    <w:p w14:paraId="65F00572"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S19_Encounter_Event">
        <w:r>
          <w:rPr>
            <w:rStyle w:val="InternetLink"/>
            <w:highlight w:val="yellow"/>
          </w:rPr>
          <w:t>S19</w:t>
        </w:r>
      </w:hyperlink>
      <w:r>
        <w:rPr>
          <w:highlight w:val="yellow"/>
          <w:lang w:val="en-US" w:eastAsia="en-US"/>
        </w:rPr>
        <w:t xml:space="preserve"> Encounter Event</w:t>
      </w:r>
    </w:p>
    <w:p w14:paraId="440DE0FF" w14:textId="77777777" w:rsidR="00DE1C91" w:rsidRDefault="00DE1C91">
      <w:pPr>
        <w:widowControl w:val="0"/>
        <w:rPr>
          <w:highlight w:val="yellow"/>
          <w:lang w:val="en-US" w:eastAsia="en-US"/>
        </w:rPr>
      </w:pPr>
    </w:p>
    <w:p w14:paraId="637D76C5" w14:textId="77777777" w:rsidR="00DE1C91" w:rsidRDefault="00AE49DC">
      <w:pPr>
        <w:widowControl w:val="0"/>
        <w:ind w:left="1418" w:hanging="1418"/>
        <w:rPr>
          <w:highlight w:val="yellow"/>
        </w:rPr>
      </w:pPr>
      <w:r>
        <w:rPr>
          <w:highlight w:val="yellow"/>
          <w:lang w:val="en-US" w:eastAsia="en-US"/>
        </w:rPr>
        <w:t>Scope note:</w:t>
      </w:r>
      <w:r>
        <w:rPr>
          <w:highlight w:val="yellow"/>
          <w:lang w:val="en-US" w:eastAsia="en-US"/>
        </w:rPr>
        <w:tab/>
        <w:t xml:space="preserve">This class comprises the activity of gaining scientific knowledge about particular states of physical reality through empirical evidence, experiments and measurements. </w:t>
      </w:r>
    </w:p>
    <w:p w14:paraId="5F423F21" w14:textId="77777777" w:rsidR="00DE1C91" w:rsidRDefault="00AE49DC">
      <w:pPr>
        <w:widowControl w:val="0"/>
        <w:spacing w:before="280" w:after="280"/>
        <w:ind w:left="1418"/>
        <w:rPr>
          <w:highlight w:val="yellow"/>
        </w:rPr>
      </w:pPr>
      <w:r>
        <w:rPr>
          <w:highlight w:val="yellow"/>
          <w:lang w:val="en-US" w:eastAsia="en-US"/>
        </w:rPr>
        <w:t xml:space="preserve">We define observation in the sense of natural sciences, as a kind of human activity: at some </w:t>
      </w:r>
      <w:r>
        <w:rPr>
          <w:bCs/>
          <w:iCs/>
          <w:highlight w:val="yellow"/>
          <w:lang w:val="en-US" w:eastAsia="en-US"/>
        </w:rPr>
        <w:t>place</w:t>
      </w:r>
      <w:r>
        <w:rPr>
          <w:highlight w:val="yellow"/>
          <w:lang w:val="en-US" w:eastAsia="en-US"/>
        </w:rPr>
        <w:t xml:space="preserve"> and within some </w:t>
      </w:r>
      <w:r>
        <w:rPr>
          <w:bCs/>
          <w:iCs/>
          <w:highlight w:val="yellow"/>
          <w:lang w:val="en-US" w:eastAsia="en-US"/>
        </w:rPr>
        <w:t>time-span</w:t>
      </w:r>
      <w:r>
        <w:rPr>
          <w:highlight w:val="yellow"/>
          <w:lang w:val="en-US" w:eastAsia="en-US"/>
        </w:rPr>
        <w:t xml:space="preserve">, certain </w:t>
      </w:r>
      <w:r>
        <w:rPr>
          <w:bCs/>
          <w:iCs/>
          <w:highlight w:val="yellow"/>
          <w:lang w:val="en-US" w:eastAsia="en-US"/>
        </w:rPr>
        <w:t>physical things</w:t>
      </w:r>
      <w:r>
        <w:rPr>
          <w:highlight w:val="yellow"/>
          <w:lang w:val="en-US" w:eastAsia="en-US"/>
        </w:rPr>
        <w:t xml:space="preserve"> and their behavior and interactions are observed by human sensory impression, and often enhanced by tools and measurement devices. </w:t>
      </w:r>
    </w:p>
    <w:p w14:paraId="0B7CAD7B" w14:textId="77777777" w:rsidR="00DE1C91" w:rsidRDefault="00AE49DC">
      <w:pPr>
        <w:widowControl w:val="0"/>
        <w:spacing w:before="280" w:after="280"/>
        <w:ind w:left="1418"/>
      </w:pPr>
      <w:r>
        <w:rPr>
          <w:highlight w:val="yellow"/>
          <w:lang w:val="en-US" w:eastAsia="en-US"/>
        </w:rPr>
        <w:t xml:space="preserve">The output of the internal processes of measurement devices that do not require additional human interaction are in general regarded as part of the observation and not as additional inference. </w:t>
      </w:r>
      <w:commentRangeStart w:id="111"/>
      <w:r>
        <w:rPr>
          <w:highlight w:val="yellow"/>
          <w:lang w:val="en-US" w:eastAsia="en-US"/>
        </w:rPr>
        <w:t xml:space="preserve">Manual recordings may serve as additional evidence. </w:t>
      </w:r>
      <w:commentRangeEnd w:id="111"/>
      <w:r>
        <w:commentReference w:id="111"/>
      </w:r>
      <w:r>
        <w:rPr>
          <w:highlight w:val="yellow"/>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highlight w:val="yellow"/>
          <w:lang w:val="en-US" w:eastAsia="en-US"/>
        </w:rPr>
        <w:t xml:space="preserve">P3 has note </w:t>
      </w:r>
      <w:r>
        <w:rPr>
          <w:highlight w:val="yellow"/>
          <w:lang w:val="en-US" w:eastAsia="en-US"/>
        </w:rPr>
        <w:t xml:space="preserve">to an instance of S4 Observation, or </w:t>
      </w:r>
      <w:commentRangeStart w:id="112"/>
      <w:r>
        <w:rPr>
          <w:highlight w:val="yellow"/>
          <w:lang w:val="en-US" w:eastAsia="en-US"/>
        </w:rPr>
        <w:t xml:space="preserve">by reification of the property </w:t>
      </w:r>
      <w:r>
        <w:rPr>
          <w:i/>
          <w:highlight w:val="yellow"/>
          <w:lang w:val="en-US" w:eastAsia="en-US"/>
        </w:rPr>
        <w:t>O16 observed value</w:t>
      </w:r>
      <w:r>
        <w:rPr>
          <w:highlight w:val="yellow"/>
          <w:lang w:val="en-US" w:eastAsia="en-US"/>
        </w:rPr>
        <w:t>.</w:t>
      </w:r>
      <w:commentRangeEnd w:id="112"/>
      <w:r>
        <w:commentReference w:id="112"/>
      </w:r>
      <w:r>
        <w:rPr>
          <w:highlight w:val="yellow"/>
          <w:lang w:val="en-US" w:eastAsia="en-US"/>
        </w:rPr>
        <w:t xml:space="preserve"> </w:t>
      </w:r>
    </w:p>
    <w:p w14:paraId="49180F04" w14:textId="77777777" w:rsidR="00DE1C91" w:rsidRDefault="00AE49DC">
      <w:pPr>
        <w:widowControl w:val="0"/>
        <w:spacing w:before="280" w:after="280"/>
        <w:ind w:left="1418"/>
        <w:rPr>
          <w:highlight w:val="yellow"/>
        </w:rPr>
      </w:pPr>
      <w:r>
        <w:rPr>
          <w:highlight w:val="yellow"/>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3B04E34C" w14:textId="77777777" w:rsidR="00DE1C91" w:rsidRDefault="00AE49DC">
      <w:pPr>
        <w:widowControl w:val="0"/>
        <w:spacing w:before="280" w:after="280"/>
        <w:ind w:left="1418"/>
        <w:rPr>
          <w:highlight w:val="yellow"/>
        </w:rPr>
      </w:pPr>
      <w:r>
        <w:rPr>
          <w:highlight w:val="yellow"/>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4590A217" w14:textId="77777777" w:rsidR="00DE1C91" w:rsidRDefault="00DE1C91">
      <w:pPr>
        <w:widowControl w:val="0"/>
        <w:rPr>
          <w:highlight w:val="yellow"/>
          <w:lang w:eastAsia="en-US"/>
        </w:rPr>
      </w:pPr>
    </w:p>
    <w:p w14:paraId="58A73122" w14:textId="77777777" w:rsidR="00DE1C91" w:rsidRDefault="00AE49DC">
      <w:pPr>
        <w:rPr>
          <w:szCs w:val="20"/>
          <w:highlight w:val="yellow"/>
        </w:rPr>
      </w:pPr>
      <w:r>
        <w:rPr>
          <w:szCs w:val="20"/>
          <w:highlight w:val="yellow"/>
        </w:rPr>
        <w:t>Examples:</w:t>
      </w:r>
    </w:p>
    <w:p w14:paraId="2114CAF5" w14:textId="77777777" w:rsidR="00DE1C91" w:rsidRDefault="00AE49DC">
      <w:pPr>
        <w:widowControl w:val="0"/>
        <w:numPr>
          <w:ilvl w:val="0"/>
          <w:numId w:val="35"/>
        </w:numPr>
        <w:jc w:val="both"/>
        <w:rPr>
          <w:del w:id="113" w:author="Athina Kritsotaki" w:date="2018-03-19T11:36:00Z"/>
          <w:szCs w:val="20"/>
          <w:highlight w:val="yellow"/>
          <w:lang w:val="en-US"/>
        </w:rPr>
      </w:pPr>
      <w:r>
        <w:rPr>
          <w:szCs w:val="20"/>
          <w:highlight w:val="yellow"/>
          <w:lang w:val="en-US"/>
        </w:rPr>
        <w:t>The excavation of unit XI by the Archaeological Institute of Crete in 2004</w:t>
      </w:r>
      <w:r>
        <w:rPr>
          <w:rStyle w:val="FootnoteAnchor"/>
          <w:szCs w:val="20"/>
          <w:highlight w:val="yellow"/>
          <w:lang w:val="en-US"/>
        </w:rPr>
        <w:footnoteReference w:id="6"/>
      </w:r>
      <w:r>
        <w:rPr>
          <w:szCs w:val="20"/>
          <w:highlight w:val="yellow"/>
          <w:lang w:val="en-US"/>
        </w:rPr>
        <w:t>.</w:t>
      </w:r>
    </w:p>
    <w:p w14:paraId="35BAD82B" w14:textId="77777777" w:rsidR="00DE1C91" w:rsidRDefault="00AE49DC">
      <w:pPr>
        <w:widowControl w:val="0"/>
        <w:numPr>
          <w:ilvl w:val="0"/>
          <w:numId w:val="35"/>
        </w:numPr>
        <w:jc w:val="both"/>
      </w:pPr>
      <w:r>
        <w:rPr>
          <w:szCs w:val="20"/>
          <w:highlight w:val="yellow"/>
          <w:lang w:val="en-US"/>
        </w:rPr>
        <w:t>The observation (S4) of the density (S9) of the X-Ray image of cupid's head from the painting “Cupid complaining to Venus” (S15) as “high density” (E1), on the 19</w:t>
      </w:r>
      <w:r>
        <w:rPr>
          <w:szCs w:val="20"/>
          <w:highlight w:val="yellow"/>
          <w:vertAlign w:val="superscript"/>
          <w:lang w:val="en-US"/>
        </w:rPr>
        <w:t>th</w:t>
      </w:r>
      <w:r>
        <w:rPr>
          <w:szCs w:val="20"/>
          <w:highlight w:val="yellow"/>
          <w:lang w:val="en-US"/>
        </w:rPr>
        <w:t xml:space="preserve"> of March 1963</w:t>
      </w:r>
      <w:ins w:id="115" w:author="Athanasios Velios" w:date="2018-03-29T15:46:00Z">
        <w:r>
          <w:rPr>
            <w:szCs w:val="20"/>
            <w:highlight w:val="yellow"/>
            <w:lang w:val="en-US"/>
          </w:rPr>
          <w:t xml:space="preserve"> (Cranach Digital Archive, http://lucascranach.org/UK_NGL_6344)</w:t>
        </w:r>
      </w:ins>
      <w:r>
        <w:rPr>
          <w:szCs w:val="20"/>
          <w:highlight w:val="yellow"/>
          <w:lang w:val="en-US"/>
        </w:rPr>
        <w:t>.</w:t>
      </w:r>
    </w:p>
    <w:p w14:paraId="5C03C82E" w14:textId="77777777" w:rsidR="00DE1C91" w:rsidRDefault="00AE49DC">
      <w:pPr>
        <w:widowControl w:val="0"/>
        <w:numPr>
          <w:ilvl w:val="0"/>
          <w:numId w:val="35"/>
        </w:numPr>
        <w:jc w:val="both"/>
      </w:pPr>
      <w:r>
        <w:rPr>
          <w:szCs w:val="20"/>
          <w:highlight w:val="yellow"/>
          <w:lang w:val="en-US"/>
        </w:rPr>
        <w:t>The observation (S4) of visible light absorption (S9) of the painting “Cupid complaining to Venus” (S15) as “having red pigment”, in 201</w:t>
      </w:r>
      <w:del w:id="116" w:author="Athanasios Velios" w:date="2018-03-29T15:45:00Z">
        <w:r>
          <w:rPr>
            <w:szCs w:val="20"/>
            <w:highlight w:val="yellow"/>
            <w:lang w:val="en-US"/>
          </w:rPr>
          <w:delText>6</w:delText>
        </w:r>
      </w:del>
      <w:ins w:id="117" w:author="Athanasios Velios" w:date="2018-03-29T15:45:00Z">
        <w:r>
          <w:rPr>
            <w:szCs w:val="20"/>
            <w:highlight w:val="yellow"/>
            <w:lang w:val="en-US"/>
          </w:rPr>
          <w:t>5</w:t>
        </w:r>
      </w:ins>
      <w:ins w:id="118" w:author="Athanasios Velios" w:date="2018-03-29T15:44:00Z">
        <w:r>
          <w:rPr>
            <w:szCs w:val="20"/>
            <w:highlight w:val="yellow"/>
            <w:lang w:val="en-US"/>
          </w:rPr>
          <w:t xml:space="preserve"> </w:t>
        </w:r>
      </w:ins>
      <w:ins w:id="119" w:author="Athanasios Velios" w:date="2018-03-29T15:45:00Z">
        <w:r>
          <w:rPr>
            <w:szCs w:val="20"/>
            <w:highlight w:val="yellow"/>
            <w:lang w:val="en-US"/>
          </w:rPr>
          <w:t>(Foister, S., 2015)</w:t>
        </w:r>
      </w:ins>
      <w:r>
        <w:rPr>
          <w:szCs w:val="20"/>
          <w:highlight w:val="yellow"/>
          <w:lang w:val="en-US"/>
        </w:rPr>
        <w:t>.</w:t>
      </w:r>
    </w:p>
    <w:p w14:paraId="18236F65" w14:textId="77777777" w:rsidR="00DE1C91" w:rsidRDefault="00AE49DC">
      <w:pPr>
        <w:widowControl w:val="0"/>
        <w:ind w:left="1418" w:hanging="1418"/>
        <w:rPr>
          <w:highlight w:val="yellow"/>
        </w:rPr>
      </w:pPr>
      <w:r>
        <w:rPr>
          <w:highlight w:val="yellow"/>
          <w:lang w:val="en-US" w:eastAsia="en-US"/>
        </w:rPr>
        <w:t>.</w:t>
      </w:r>
    </w:p>
    <w:p w14:paraId="227531A3" w14:textId="77777777" w:rsidR="00DE1C91" w:rsidRDefault="00AE49DC">
      <w:pPr>
        <w:widowControl w:val="0"/>
        <w:rPr>
          <w:highlight w:val="yellow"/>
          <w:lang w:eastAsia="en-US"/>
        </w:rPr>
      </w:pPr>
      <w:r>
        <w:rPr>
          <w:highlight w:val="yellow"/>
          <w:lang w:eastAsia="en-US"/>
        </w:rPr>
        <w:t xml:space="preserve">In First Order Logic: </w:t>
      </w:r>
    </w:p>
    <w:p w14:paraId="04FDF9AF" w14:textId="77777777" w:rsidR="00DE1C91" w:rsidRDefault="00AE49DC">
      <w:pPr>
        <w:ind w:left="1440" w:hanging="1440"/>
        <w:jc w:val="both"/>
        <w:rPr>
          <w:szCs w:val="20"/>
          <w:highlight w:val="yellow"/>
          <w:lang w:eastAsia="en-US"/>
        </w:rPr>
      </w:pPr>
      <w:r>
        <w:rPr>
          <w:szCs w:val="20"/>
          <w:highlight w:val="yellow"/>
          <w:lang w:eastAsia="en-US"/>
        </w:rPr>
        <w:tab/>
        <w:t xml:space="preserve">S4(x) </w:t>
      </w:r>
      <w:r>
        <w:rPr>
          <w:rFonts w:ascii="Cambria Math" w:hAnsi="Cambria Math" w:cs="Cambria Math"/>
          <w:szCs w:val="20"/>
          <w:highlight w:val="yellow"/>
          <w:lang w:eastAsia="en-US"/>
        </w:rPr>
        <w:t>⊃</w:t>
      </w:r>
      <w:r>
        <w:rPr>
          <w:szCs w:val="20"/>
          <w:highlight w:val="yellow"/>
          <w:lang w:eastAsia="en-US"/>
        </w:rPr>
        <w:t xml:space="preserve"> E13(x)</w:t>
      </w:r>
    </w:p>
    <w:p w14:paraId="1E605C48" w14:textId="77777777" w:rsidR="00DE1C91" w:rsidRDefault="00AE49DC">
      <w:pPr>
        <w:widowControl w:val="0"/>
        <w:ind w:left="1440" w:hanging="1440"/>
        <w:rPr>
          <w:highlight w:val="yellow"/>
          <w:lang w:eastAsia="en-US"/>
        </w:rPr>
      </w:pPr>
      <w:r>
        <w:rPr>
          <w:highlight w:val="yellow"/>
          <w:lang w:eastAsia="en-US"/>
        </w:rPr>
        <w:tab/>
      </w:r>
    </w:p>
    <w:p w14:paraId="71C1085A" w14:textId="77777777" w:rsidR="00DE1C91" w:rsidRDefault="00AE49DC">
      <w:pPr>
        <w:widowControl w:val="0"/>
        <w:rPr>
          <w:highlight w:val="yellow"/>
        </w:rPr>
      </w:pPr>
      <w:r>
        <w:rPr>
          <w:highlight w:val="yellow"/>
          <w:lang w:val="en-US" w:eastAsia="en-US"/>
        </w:rPr>
        <w:t>Properties:</w:t>
      </w:r>
    </w:p>
    <w:p w14:paraId="156A4881"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8_observed_(was">
        <w:r>
          <w:rPr>
            <w:rStyle w:val="InternetLink"/>
            <w:highlight w:val="yellow"/>
          </w:rPr>
          <w:t>O8</w:t>
        </w:r>
      </w:hyperlink>
      <w:r>
        <w:rPr>
          <w:highlight w:val="yellow"/>
          <w:lang w:val="en-US" w:eastAsia="en-US"/>
        </w:rPr>
        <w:t xml:space="preserve"> observed </w:t>
      </w:r>
      <w:r>
        <w:rPr>
          <w:bCs/>
          <w:iCs/>
          <w:highlight w:val="yellow"/>
          <w:lang w:val="en-US"/>
        </w:rPr>
        <w:t>(was observed by)</w:t>
      </w:r>
      <w:r>
        <w:rPr>
          <w:highlight w:val="yellow"/>
          <w:lang w:val="en-US" w:eastAsia="en-US"/>
        </w:rPr>
        <w:t xml:space="preserve">: </w:t>
      </w:r>
      <w:hyperlink w:anchor="_S15_Observable_Entity">
        <w:r>
          <w:rPr>
            <w:rStyle w:val="InternetLink"/>
            <w:highlight w:val="yellow"/>
          </w:rPr>
          <w:t>S15</w:t>
        </w:r>
      </w:hyperlink>
      <w:r>
        <w:rPr>
          <w:highlight w:val="yellow"/>
        </w:rPr>
        <w:t xml:space="preserve"> </w:t>
      </w:r>
      <w:r>
        <w:rPr>
          <w:highlight w:val="yellow"/>
          <w:lang w:val="en-US" w:eastAsia="en-US"/>
        </w:rPr>
        <w:t>Observable Entity</w:t>
      </w:r>
    </w:p>
    <w:p w14:paraId="296C2E3E"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9_observed_property">
        <w:r>
          <w:rPr>
            <w:rStyle w:val="InternetLink"/>
            <w:highlight w:val="yellow"/>
          </w:rPr>
          <w:t>O9</w:t>
        </w:r>
      </w:hyperlink>
      <w:r>
        <w:rPr>
          <w:highlight w:val="yellow"/>
        </w:rPr>
        <w:t xml:space="preserve"> </w:t>
      </w:r>
      <w:r>
        <w:rPr>
          <w:highlight w:val="yellow"/>
          <w:lang w:val="en-US" w:eastAsia="en-US"/>
        </w:rPr>
        <w:t xml:space="preserve">observed property type </w:t>
      </w:r>
      <w:r>
        <w:rPr>
          <w:bCs/>
          <w:iCs/>
          <w:highlight w:val="yellow"/>
          <w:lang w:val="en-US" w:eastAsia="en-US"/>
        </w:rPr>
        <w:t>(property type was observed by)</w:t>
      </w:r>
      <w:r>
        <w:rPr>
          <w:highlight w:val="yellow"/>
          <w:lang w:val="en-US" w:eastAsia="en-US"/>
        </w:rPr>
        <w:t xml:space="preserve">: </w:t>
      </w:r>
      <w:hyperlink w:anchor="_S9_Property_Type">
        <w:r>
          <w:rPr>
            <w:rStyle w:val="InternetLink"/>
            <w:highlight w:val="yellow"/>
          </w:rPr>
          <w:t>S9</w:t>
        </w:r>
      </w:hyperlink>
      <w:r>
        <w:rPr>
          <w:highlight w:val="yellow"/>
        </w:rPr>
        <w:t xml:space="preserve"> </w:t>
      </w:r>
      <w:r>
        <w:rPr>
          <w:highlight w:val="yellow"/>
          <w:lang w:val="en-US" w:eastAsia="en-US"/>
        </w:rPr>
        <w:t>Property Type</w:t>
      </w:r>
    </w:p>
    <w:p w14:paraId="3636CEE6" w14:textId="77777777" w:rsidR="00DE1C91" w:rsidRDefault="00586588">
      <w:pPr>
        <w:widowControl w:val="0"/>
        <w:tabs>
          <w:tab w:val="left" w:pos="1481"/>
        </w:tabs>
        <w:ind w:left="1418"/>
        <w:rPr>
          <w:highlight w:val="yellow"/>
          <w:lang w:eastAsia="en-US"/>
        </w:rPr>
      </w:pPr>
      <w:hyperlink w:anchor="_O16_observed_value">
        <w:r w:rsidR="00AE49DC">
          <w:rPr>
            <w:rStyle w:val="InternetLink"/>
            <w:highlight w:val="yellow"/>
          </w:rPr>
          <w:t>O16</w:t>
        </w:r>
      </w:hyperlink>
      <w:r w:rsidR="00AE49DC">
        <w:rPr>
          <w:b/>
          <w:bCs/>
          <w:highlight w:val="yellow"/>
          <w:lang w:eastAsia="en-US"/>
        </w:rPr>
        <w:t xml:space="preserve"> </w:t>
      </w:r>
      <w:r w:rsidR="00AE49DC">
        <w:rPr>
          <w:highlight w:val="yellow"/>
          <w:lang w:eastAsia="en-US"/>
        </w:rPr>
        <w:t xml:space="preserve">observed value </w:t>
      </w:r>
      <w:r w:rsidR="00AE49DC">
        <w:rPr>
          <w:bCs/>
          <w:highlight w:val="yellow"/>
          <w:lang w:val="en-US" w:eastAsia="en-US"/>
        </w:rPr>
        <w:t>(value was observed by)</w:t>
      </w:r>
      <w:r w:rsidR="00AE49DC">
        <w:rPr>
          <w:highlight w:val="yellow"/>
          <w:lang w:eastAsia="en-US"/>
        </w:rPr>
        <w:t xml:space="preserve">: </w:t>
      </w:r>
      <w:hyperlink w:anchor="_E1_CRM_Entity">
        <w:r w:rsidR="00AE49DC">
          <w:rPr>
            <w:rStyle w:val="InternetLink"/>
            <w:highlight w:val="yellow"/>
          </w:rPr>
          <w:t>E1</w:t>
        </w:r>
      </w:hyperlink>
      <w:r w:rsidR="00AE49DC">
        <w:rPr>
          <w:highlight w:val="yellow"/>
          <w:lang w:eastAsia="en-US"/>
        </w:rPr>
        <w:t xml:space="preserve"> CRM Entity</w:t>
      </w:r>
    </w:p>
    <w:p w14:paraId="6FAC273E" w14:textId="77777777" w:rsidR="00DE1C91" w:rsidRDefault="00AE49DC">
      <w:pPr>
        <w:widowControl w:val="0"/>
        <w:tabs>
          <w:tab w:val="left" w:pos="1481"/>
        </w:tabs>
        <w:ind w:left="1418"/>
        <w:rPr>
          <w:b/>
          <w:bCs/>
          <w:lang w:val="en-US" w:eastAsia="en-US"/>
        </w:rPr>
      </w:pPr>
      <w:r>
        <w:rPr>
          <w:highlight w:val="yellow"/>
        </w:rPr>
        <w:t>O?</w:t>
      </w:r>
      <w:commentRangeStart w:id="120"/>
      <w:r>
        <w:rPr>
          <w:b/>
          <w:bCs/>
          <w:highlight w:val="yellow"/>
          <w:lang w:eastAsia="en-US"/>
        </w:rPr>
        <w:t xml:space="preserve"> </w:t>
      </w:r>
      <w:r>
        <w:rPr>
          <w:highlight w:val="yellow"/>
          <w:lang w:eastAsia="en-US"/>
        </w:rPr>
        <w:t xml:space="preserve">observed: </w:t>
      </w:r>
      <w:r>
        <w:rPr>
          <w:highlight w:val="yellow"/>
        </w:rPr>
        <w:t>Situation?</w:t>
      </w:r>
      <w:commentRangeEnd w:id="120"/>
      <w:r>
        <w:commentReference w:id="120"/>
      </w:r>
    </w:p>
    <w:p w14:paraId="3A6A5F9F" w14:textId="77777777" w:rsidR="00DE1C91" w:rsidRDefault="00DE1C91">
      <w:pPr>
        <w:widowControl w:val="0"/>
        <w:tabs>
          <w:tab w:val="left" w:pos="1481"/>
        </w:tabs>
        <w:rPr>
          <w:lang w:eastAsia="en-US"/>
        </w:rPr>
      </w:pPr>
    </w:p>
    <w:p w14:paraId="1DE33865" w14:textId="77777777" w:rsidR="00DE1C91" w:rsidRDefault="00AE49DC">
      <w:pPr>
        <w:pStyle w:val="Heading3"/>
        <w:ind w:left="360" w:hanging="360"/>
        <w:rPr>
          <w:lang w:val="en-US"/>
        </w:rPr>
      </w:pPr>
      <w:bookmarkStart w:id="121" w:name="_Toc341792900"/>
      <w:bookmarkStart w:id="122" w:name="_S5_Inference_Making"/>
      <w:bookmarkStart w:id="123" w:name="_Toc531067774"/>
      <w:bookmarkEnd w:id="121"/>
      <w:bookmarkEnd w:id="122"/>
      <w:r>
        <w:t>S5 Inference Making</w:t>
      </w:r>
      <w:bookmarkEnd w:id="123"/>
    </w:p>
    <w:p w14:paraId="30F7482B" w14:textId="77777777" w:rsidR="00DE1C91" w:rsidRDefault="00DE1C91">
      <w:pPr>
        <w:widowControl w:val="0"/>
        <w:rPr>
          <w:lang w:val="en-US" w:eastAsia="en-US"/>
        </w:rPr>
      </w:pPr>
    </w:p>
    <w:p w14:paraId="19986C6B" w14:textId="77777777" w:rsidR="00DE1C91" w:rsidRDefault="00AE49DC">
      <w:pPr>
        <w:widowControl w:val="0"/>
      </w:pPr>
      <w:r>
        <w:rPr>
          <w:lang w:val="en-US" w:eastAsia="en-US"/>
        </w:rPr>
        <w:t xml:space="preserve">Subclass of: </w:t>
      </w:r>
      <w:r>
        <w:rPr>
          <w:lang w:val="en-US" w:eastAsia="en-US"/>
        </w:rPr>
        <w:tab/>
      </w:r>
      <w:hyperlink w:anchor="_E13_Attribute_Assignment_1">
        <w:r>
          <w:rPr>
            <w:rStyle w:val="InternetLink"/>
          </w:rPr>
          <w:t>E13</w:t>
        </w:r>
      </w:hyperlink>
      <w:r>
        <w:t xml:space="preserve"> </w:t>
      </w:r>
      <w:r>
        <w:rPr>
          <w:lang w:val="en-US" w:eastAsia="en-US"/>
        </w:rPr>
        <w:t>Attribute Assignment</w:t>
      </w:r>
    </w:p>
    <w:p w14:paraId="078413B3" w14:textId="77777777" w:rsidR="00DE1C91" w:rsidRDefault="00AE49DC">
      <w:pPr>
        <w:widowControl w:val="0"/>
      </w:pPr>
      <w:r>
        <w:rPr>
          <w:lang w:val="en-US" w:eastAsia="en-US"/>
        </w:rPr>
        <w:t>Superclass of:</w:t>
      </w:r>
      <w:r>
        <w:rPr>
          <w:lang w:val="en-US" w:eastAsia="en-US"/>
        </w:rPr>
        <w:tab/>
      </w:r>
      <w:hyperlink w:anchor="_S6_Data_Evaluation">
        <w:r>
          <w:rPr>
            <w:rStyle w:val="InternetLink"/>
          </w:rPr>
          <w:t>S6</w:t>
        </w:r>
      </w:hyperlink>
      <w:r>
        <w:t xml:space="preserve"> </w:t>
      </w:r>
      <w:r>
        <w:rPr>
          <w:lang w:val="en-US" w:eastAsia="en-US"/>
        </w:rPr>
        <w:t>Data Evaluation</w:t>
      </w:r>
    </w:p>
    <w:p w14:paraId="70F470CC" w14:textId="77777777" w:rsidR="00DE1C91" w:rsidRDefault="00AE49DC">
      <w:pPr>
        <w:widowControl w:val="0"/>
      </w:pPr>
      <w:r>
        <w:rPr>
          <w:lang w:val="en-US" w:eastAsia="en-US"/>
        </w:rPr>
        <w:tab/>
      </w:r>
      <w:r>
        <w:rPr>
          <w:lang w:val="en-US" w:eastAsia="en-US"/>
        </w:rPr>
        <w:tab/>
      </w:r>
      <w:hyperlink w:anchor="_S7_Simulation_or">
        <w:r>
          <w:rPr>
            <w:rStyle w:val="InternetLink"/>
          </w:rPr>
          <w:t>S7</w:t>
        </w:r>
      </w:hyperlink>
      <w:r>
        <w:t xml:space="preserve"> </w:t>
      </w:r>
      <w:r>
        <w:rPr>
          <w:lang w:val="en-US" w:eastAsia="en-US"/>
        </w:rPr>
        <w:t>Simulation or Prediction</w:t>
      </w:r>
    </w:p>
    <w:p w14:paraId="6C9839D8" w14:textId="77777777" w:rsidR="00DE1C91" w:rsidRDefault="00AE49DC">
      <w:pPr>
        <w:widowControl w:val="0"/>
      </w:pPr>
      <w:r>
        <w:rPr>
          <w:lang w:val="en-US" w:eastAsia="en-US"/>
        </w:rPr>
        <w:tab/>
      </w:r>
      <w:r>
        <w:rPr>
          <w:lang w:val="en-US" w:eastAsia="en-US"/>
        </w:rPr>
        <w:tab/>
      </w:r>
      <w:hyperlink w:anchor="_S8_Categorical_Hypothesis">
        <w:r>
          <w:rPr>
            <w:rStyle w:val="InternetLink"/>
          </w:rPr>
          <w:t>S8</w:t>
        </w:r>
      </w:hyperlink>
      <w:r>
        <w:t xml:space="preserve"> </w:t>
      </w:r>
      <w:r>
        <w:rPr>
          <w:lang w:val="en-US" w:eastAsia="en-US"/>
        </w:rPr>
        <w:t>Categorical Hypothesis Building</w:t>
      </w:r>
    </w:p>
    <w:p w14:paraId="26EFF780" w14:textId="77777777" w:rsidR="00DE1C91" w:rsidRDefault="00DE1C91">
      <w:pPr>
        <w:widowControl w:val="0"/>
        <w:ind w:left="1418" w:hanging="1418"/>
        <w:rPr>
          <w:lang w:val="en-US" w:eastAsia="en-US"/>
        </w:rPr>
      </w:pPr>
    </w:p>
    <w:p w14:paraId="5EF6AFDB" w14:textId="77777777" w:rsidR="00DE1C91" w:rsidRDefault="00AE49DC">
      <w:pPr>
        <w:widowControl w:val="0"/>
        <w:ind w:left="1418" w:hanging="1418"/>
      </w:pPr>
      <w:r>
        <w:rPr>
          <w:lang w:val="en-US" w:eastAsia="en-US"/>
        </w:rPr>
        <w:t>Scope note:</w:t>
      </w:r>
      <w:r>
        <w:rPr>
          <w:lang w:val="en-US" w:eastAsia="en-US"/>
        </w:rPr>
        <w:tab/>
        <w:t xml:space="preserve">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w:t>
      </w:r>
      <w:r>
        <w:rPr>
          <w:lang w:val="en-US" w:eastAsia="en-US"/>
        </w:rPr>
        <w:lastRenderedPageBreak/>
        <w:t>includes evaluations, calculations, and interpretations based on mathematical formulations and propositions.</w:t>
      </w:r>
    </w:p>
    <w:p w14:paraId="38C553E7" w14:textId="77777777" w:rsidR="00DE1C91" w:rsidRDefault="00DE1C91">
      <w:pPr>
        <w:widowControl w:val="0"/>
        <w:ind w:left="1418" w:hanging="1418"/>
        <w:rPr>
          <w:lang w:val="en-US" w:eastAsia="en-US"/>
        </w:rPr>
      </w:pPr>
    </w:p>
    <w:p w14:paraId="05309B9D" w14:textId="77777777" w:rsidR="00DE1C91" w:rsidRDefault="00AE49DC">
      <w:pPr>
        <w:rPr>
          <w:szCs w:val="20"/>
        </w:rPr>
      </w:pPr>
      <w:r>
        <w:rPr>
          <w:szCs w:val="20"/>
        </w:rPr>
        <w:t>Examples:</w:t>
      </w:r>
    </w:p>
    <w:p w14:paraId="34CE8F95" w14:textId="77777777" w:rsidR="00DE1C91" w:rsidRDefault="00AE49DC">
      <w:pPr>
        <w:widowControl w:val="0"/>
        <w:numPr>
          <w:ilvl w:val="0"/>
          <w:numId w:val="35"/>
        </w:numPr>
        <w:jc w:val="both"/>
        <w:rPr>
          <w:del w:id="124" w:author="Athina Kritsotaki" w:date="2018-03-19T11:36:00Z"/>
          <w:szCs w:val="20"/>
          <w:lang w:val="en-US"/>
        </w:rPr>
      </w:pPr>
      <w:r>
        <w:rPr>
          <w:lang w:val="en-US"/>
        </w:rPr>
        <w:t xml:space="preserve">The </w:t>
      </w:r>
      <w:r>
        <w:rPr>
          <w:szCs w:val="20"/>
          <w:lang w:val="en-US"/>
        </w:rPr>
        <w:t>i</w:t>
      </w:r>
      <w:r>
        <w:rPr>
          <w:lang w:val="en-US"/>
        </w:rPr>
        <w:t xml:space="preserve">nference </w:t>
      </w:r>
      <w:r>
        <w:rPr>
          <w:szCs w:val="20"/>
          <w:lang w:val="en-US"/>
        </w:rPr>
        <w:t xml:space="preserve">made </w:t>
      </w:r>
      <w:r>
        <w:rPr>
          <w:lang w:val="en-US"/>
        </w:rPr>
        <w:t xml:space="preserve">by Sakellarakis </w:t>
      </w:r>
      <w:r>
        <w:rPr>
          <w:szCs w:val="20"/>
          <w:lang w:val="en-US"/>
        </w:rPr>
        <w:t xml:space="preserve"> in</w:t>
      </w:r>
      <w:r>
        <w:rPr>
          <w:lang w:val="en-US"/>
        </w:rPr>
        <w:t xml:space="preserve"> 19</w:t>
      </w:r>
      <w:r>
        <w:rPr>
          <w:szCs w:val="20"/>
          <w:lang w:val="en-US"/>
        </w:rPr>
        <w:t xml:space="preserve">80 </w:t>
      </w:r>
      <w:del w:id="125" w:author="George Bruseker" w:date="2018-01-18T12:23:00Z">
        <w:r>
          <w:rPr>
            <w:szCs w:val="20"/>
            <w:lang w:val="en-US"/>
          </w:rPr>
          <w:delText xml:space="preserve"> </w:delText>
        </w:r>
      </w:del>
      <w:r>
        <w:rPr>
          <w:szCs w:val="20"/>
          <w:lang w:val="en-US"/>
        </w:rPr>
        <w:t>about the sacrifice of a young man (E7) in the Minoan  temple of Anemospilia based on the skeleton  found (and 2 more) in the west room of the temple and the ritual  bronze knife (E22) on it and the hypothesis that he died</w:t>
      </w:r>
      <w:r>
        <w:t xml:space="preserve"> from loss of blood (the evidence was that his bones (E20) remained white in contrast to the others).</w:t>
      </w:r>
      <w:r>
        <w:rPr>
          <w:szCs w:val="20"/>
          <w:lang w:val="en-US"/>
        </w:rPr>
        <w:t xml:space="preserve"> </w:t>
      </w:r>
      <w:r>
        <w:rPr>
          <w:rStyle w:val="FootnoteAnchor"/>
          <w:szCs w:val="20"/>
          <w:lang w:val="en-US"/>
        </w:rPr>
        <w:footnoteReference w:id="7"/>
      </w:r>
    </w:p>
    <w:p w14:paraId="73670DC9" w14:textId="77777777" w:rsidR="00DE1C91" w:rsidRDefault="00AE49DC">
      <w:pPr>
        <w:widowControl w:val="0"/>
        <w:numPr>
          <w:ilvl w:val="0"/>
          <w:numId w:val="35"/>
        </w:numPr>
        <w:jc w:val="both"/>
      </w:pPr>
      <w:r>
        <w:rPr>
          <w:szCs w:val="20"/>
        </w:rPr>
        <w:t>The inference that the underdrawing (E25) of the painting  “Cupid complaining to Venus” (E22) was done with red pigment (E57), based on the observation (S4) that red pigment lines appear under the top paint layers</w:t>
      </w:r>
      <w:ins w:id="126" w:author="Athanasios Velios" w:date="2018-03-29T15:47:00Z">
        <w:r>
          <w:rPr>
            <w:szCs w:val="20"/>
          </w:rPr>
          <w:t xml:space="preserve"> (Foister, S., 2015)</w:t>
        </w:r>
      </w:ins>
      <w:r>
        <w:rPr>
          <w:szCs w:val="20"/>
        </w:rPr>
        <w:t xml:space="preserve">.  </w:t>
      </w:r>
    </w:p>
    <w:p w14:paraId="5388BCDF" w14:textId="77777777" w:rsidR="00DE1C91" w:rsidRDefault="00AE49DC">
      <w:pPr>
        <w:widowControl w:val="0"/>
        <w:rPr>
          <w:lang w:eastAsia="en-US"/>
        </w:rPr>
      </w:pPr>
      <w:r>
        <w:rPr>
          <w:lang w:eastAsia="en-US"/>
        </w:rPr>
        <w:t xml:space="preserve">In First Order Logic: </w:t>
      </w:r>
    </w:p>
    <w:p w14:paraId="3FC2A3BC" w14:textId="77777777" w:rsidR="00DE1C91" w:rsidRDefault="00AE49DC">
      <w:pPr>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29102C47" w14:textId="77777777" w:rsidR="00DE1C91" w:rsidRDefault="00DE1C91">
      <w:pPr>
        <w:widowControl w:val="0"/>
        <w:rPr>
          <w:lang w:eastAsia="en-US"/>
        </w:rPr>
      </w:pPr>
    </w:p>
    <w:p w14:paraId="6C7F767C" w14:textId="77777777" w:rsidR="00DE1C91" w:rsidRDefault="00AE49DC">
      <w:pPr>
        <w:widowControl w:val="0"/>
      </w:pPr>
      <w:r>
        <w:rPr>
          <w:lang w:val="en-US" w:eastAsia="en-US"/>
        </w:rPr>
        <w:t>Properties:</w:t>
      </w:r>
    </w:p>
    <w:p w14:paraId="70F152F4" w14:textId="77777777" w:rsidR="00DE1C91" w:rsidRDefault="00AE49DC">
      <w:pPr>
        <w:pStyle w:val="Heading3"/>
        <w:ind w:left="360" w:hanging="360"/>
      </w:pPr>
      <w:bookmarkStart w:id="127" w:name="_Toc341432733"/>
      <w:bookmarkStart w:id="128" w:name="_Toc341792901"/>
      <w:bookmarkStart w:id="129" w:name="_S6_Data_Evaluation"/>
      <w:bookmarkStart w:id="130" w:name="_Toc531067775"/>
      <w:bookmarkEnd w:id="127"/>
      <w:bookmarkEnd w:id="128"/>
      <w:bookmarkEnd w:id="129"/>
      <w:r>
        <w:t>S6 Data Evaluation</w:t>
      </w:r>
      <w:bookmarkEnd w:id="130"/>
    </w:p>
    <w:p w14:paraId="750847A9" w14:textId="77777777" w:rsidR="00DE1C91" w:rsidRDefault="00DE1C91">
      <w:pPr>
        <w:widowControl w:val="0"/>
        <w:rPr>
          <w:lang w:val="en-US" w:eastAsia="en-US"/>
        </w:rPr>
      </w:pPr>
    </w:p>
    <w:p w14:paraId="59B20352"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1D365468" w14:textId="77777777" w:rsidR="00DE1C91" w:rsidRDefault="00DE1C91">
      <w:pPr>
        <w:widowControl w:val="0"/>
        <w:rPr>
          <w:lang w:val="en-US" w:eastAsia="en-US"/>
        </w:rPr>
      </w:pPr>
    </w:p>
    <w:p w14:paraId="4850D7AC" w14:textId="77777777" w:rsidR="00DE1C91" w:rsidRDefault="00AE49DC">
      <w:pPr>
        <w:widowControl w:val="0"/>
        <w:tabs>
          <w:tab w:val="left" w:pos="1035"/>
        </w:tabs>
      </w:pPr>
      <w:r>
        <w:rPr>
          <w:lang w:val="en-US" w:eastAsia="en-US"/>
        </w:rPr>
        <w:tab/>
      </w:r>
    </w:p>
    <w:p w14:paraId="606EBCAC" w14:textId="77777777" w:rsidR="00DE1C91" w:rsidRDefault="00AE49DC">
      <w:pPr>
        <w:widowControl w:val="0"/>
        <w:ind w:left="1418" w:hanging="1418"/>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1348EE80" w14:textId="77777777" w:rsidR="00DE1C91" w:rsidRDefault="00DE1C91">
      <w:pPr>
        <w:widowControl w:val="0"/>
        <w:rPr>
          <w:lang w:eastAsia="en-US"/>
        </w:rPr>
      </w:pPr>
    </w:p>
    <w:p w14:paraId="6FF25A12" w14:textId="77777777" w:rsidR="00DE1C91" w:rsidRDefault="00DE1C91">
      <w:pPr>
        <w:widowControl w:val="0"/>
        <w:rPr>
          <w:lang w:eastAsia="en-US"/>
        </w:rPr>
      </w:pPr>
    </w:p>
    <w:p w14:paraId="3F765FDF" w14:textId="77777777" w:rsidR="00DE1C91" w:rsidRDefault="00AE49DC">
      <w:pPr>
        <w:rPr>
          <w:szCs w:val="20"/>
        </w:rPr>
      </w:pPr>
      <w:r>
        <w:rPr>
          <w:szCs w:val="20"/>
        </w:rPr>
        <w:t>Examples:</w:t>
      </w:r>
    </w:p>
    <w:p w14:paraId="3B48C740" w14:textId="77777777" w:rsidR="00DE1C91" w:rsidRDefault="00AE49DC">
      <w:pPr>
        <w:widowControl w:val="0"/>
        <w:numPr>
          <w:ilvl w:val="0"/>
          <w:numId w:val="35"/>
        </w:numPr>
        <w:jc w:val="both"/>
        <w:rPr>
          <w:del w:id="131" w:author="Athina Kritsotaki" w:date="2018-03-19T11:36:00Z"/>
          <w:szCs w:val="20"/>
          <w:lang w:val="en-US"/>
        </w:rPr>
        <w:pPrChange w:id="132" w:author="Athina Kritsotaki" w:date="2018-03-19T10:44:00Z">
          <w:pPr>
            <w:widowControl w:val="0"/>
            <w:tabs>
              <w:tab w:val="left" w:pos="1800"/>
            </w:tabs>
            <w:ind w:left="1800" w:hanging="360"/>
            <w:jc w:val="both"/>
          </w:pPr>
        </w:pPrChange>
      </w:pPr>
      <w:r>
        <w:rPr>
          <w:szCs w:val="20"/>
          <w:lang w:val="en-US"/>
        </w:rPr>
        <w:t>The calculation of the earthquake epicenter of Lokris area in 1989 by IGME</w:t>
      </w:r>
      <w:ins w:id="133" w:author="Athina Kritsotaki" w:date="2018-03-19T10:43:00Z">
        <w:r>
          <w:rPr>
            <w:szCs w:val="20"/>
            <w:lang w:val="en-US"/>
          </w:rPr>
          <w:t xml:space="preserve"> </w:t>
        </w:r>
      </w:ins>
      <w:r>
        <w:rPr>
          <w:rStyle w:val="FootnoteAnchor"/>
          <w:szCs w:val="20"/>
          <w:lang w:val="en-US"/>
        </w:rPr>
        <w:footnoteReference w:id="8"/>
      </w:r>
      <w:del w:id="136" w:author="Athina Kritsotaki" w:date="2018-03-19T10:43:00Z">
        <w:r>
          <w:rPr>
            <w:szCs w:val="20"/>
            <w:lang w:val="en-US"/>
          </w:rPr>
          <w:delText>.</w:delText>
        </w:r>
      </w:del>
      <w:ins w:id="137" w:author="Athina Kritsotaki" w:date="2018-03-19T10:43:00Z">
        <w:r>
          <w:rPr>
            <w:szCs w:val="20"/>
            <w:lang w:val="en-US"/>
          </w:rPr>
          <w:t>(Ganas et al., 2006)</w:t>
        </w:r>
      </w:ins>
    </w:p>
    <w:p w14:paraId="7210C8E6" w14:textId="77777777" w:rsidR="00DE1C91" w:rsidRDefault="00AE49DC">
      <w:pPr>
        <w:widowControl w:val="0"/>
        <w:numPr>
          <w:ilvl w:val="0"/>
          <w:numId w:val="35"/>
        </w:numPr>
        <w:jc w:val="both"/>
        <w:rPr>
          <w:del w:id="138" w:author="Athina Kritsotaki" w:date="2018-03-19T11:36:00Z"/>
          <w:bCs/>
          <w:szCs w:val="20"/>
          <w:lang w:eastAsia="en-US"/>
        </w:rPr>
        <w:pPrChange w:id="139" w:author="Athina Kritsotaki" w:date="2018-03-19T10:44:00Z">
          <w:pPr>
            <w:widowControl w:val="0"/>
            <w:tabs>
              <w:tab w:val="left" w:pos="1800"/>
            </w:tabs>
            <w:ind w:left="1800" w:hanging="360"/>
            <w:jc w:val="both"/>
          </w:pPr>
        </w:pPrChange>
      </w:pPr>
      <w:r>
        <w:rPr>
          <w:lang w:val="en-US"/>
        </w:rPr>
        <w:t>The calculation of the intensity distance and assignment of PGA_N</w:t>
      </w:r>
      <w:r>
        <w:t xml:space="preserve"> using the gcf2sac software from the EPPO</w:t>
      </w:r>
      <w:r>
        <w:rPr>
          <w:lang w:val="en-US"/>
        </w:rPr>
        <w:t xml:space="preserve"> shock wave recording </w:t>
      </w:r>
      <w:r>
        <w:rPr>
          <w:bCs/>
          <w:lang w:eastAsia="en-US"/>
        </w:rPr>
        <w:t xml:space="preserve">of 2/2/1990 in Athens </w:t>
      </w:r>
      <w:r>
        <w:rPr>
          <w:lang w:val="en-US"/>
        </w:rPr>
        <w:t>(S4)</w:t>
      </w:r>
      <w:ins w:id="140" w:author="Athina Kritsotaki" w:date="2018-03-19T10:43:00Z">
        <w:r>
          <w:rPr>
            <w:bCs/>
            <w:lang w:eastAsia="en-US"/>
          </w:rPr>
          <w:t xml:space="preserve"> </w:t>
        </w:r>
      </w:ins>
      <w:del w:id="141" w:author="Athina Kritsotaki" w:date="2018-03-19T10:43:00Z">
        <w:r>
          <w:rPr>
            <w:bCs/>
            <w:lang w:eastAsia="en-US"/>
          </w:rPr>
          <w:delText xml:space="preserve">. </w:delText>
        </w:r>
      </w:del>
      <w:r>
        <w:rPr>
          <w:rStyle w:val="FootnoteAnchor"/>
          <w:bCs/>
          <w:lang w:eastAsia="en-US"/>
        </w:rPr>
        <w:footnoteReference w:id="9"/>
      </w:r>
      <w:ins w:id="143" w:author="Athina Kritsotaki" w:date="2018-03-19T10:44: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08F819EB" w14:textId="77777777" w:rsidR="00DE1C91" w:rsidRDefault="00AE49DC">
      <w:pPr>
        <w:widowControl w:val="0"/>
        <w:numPr>
          <w:ilvl w:val="0"/>
          <w:numId w:val="35"/>
        </w:numPr>
        <w:jc w:val="both"/>
      </w:pPr>
      <w:r>
        <w:rPr>
          <w:bCs/>
          <w:szCs w:val="20"/>
          <w:lang w:eastAsia="en-US"/>
        </w:rPr>
        <w:t xml:space="preserve">The calculation of the overall height (E54) of the </w:t>
      </w:r>
      <w:del w:id="144" w:author="Athanasios Velios" w:date="2018-03-29T15:58:00Z">
        <w:r>
          <w:rPr>
            <w:bCs/>
            <w:szCs w:val="20"/>
            <w:lang w:eastAsia="en-US"/>
          </w:rPr>
          <w:delText>heavily fragmented</w:delText>
        </w:r>
      </w:del>
      <w:r>
        <w:rPr>
          <w:bCs/>
          <w:szCs w:val="20"/>
          <w:lang w:eastAsia="en-US"/>
        </w:rPr>
        <w:t xml:space="preserve"> statue of Hercules (S15) in </w:t>
      </w:r>
      <w:ins w:id="145" w:author="Athanasios Velios" w:date="2018-03-29T15:59:00Z">
        <w:r>
          <w:rPr>
            <w:bCs/>
            <w:szCs w:val="20"/>
            <w:lang w:eastAsia="en-US"/>
          </w:rPr>
          <w:t>the Temple of Hercules in Amman</w:t>
        </w:r>
      </w:ins>
      <w:del w:id="146" w:author="Athanasios Velios" w:date="2018-03-29T15:59:00Z">
        <w:r>
          <w:rPr>
            <w:bCs/>
            <w:szCs w:val="20"/>
            <w:lang w:eastAsia="en-US"/>
          </w:rPr>
          <w:delText>Ancient Messini</w:delText>
        </w:r>
      </w:del>
      <w:r>
        <w:rPr>
          <w:bCs/>
          <w:szCs w:val="20"/>
          <w:lang w:eastAsia="en-US"/>
        </w:rPr>
        <w:t xml:space="preserve"> from the measurement of the size of the fragment of the </w:t>
      </w:r>
      <w:ins w:id="147" w:author="Athanasios Velios" w:date="2018-03-29T15:59:00Z">
        <w:r>
          <w:rPr>
            <w:bCs/>
            <w:szCs w:val="20"/>
            <w:lang w:eastAsia="en-US"/>
          </w:rPr>
          <w:t>fingers</w:t>
        </w:r>
      </w:ins>
      <w:ins w:id="148" w:author="Athanasios Velios" w:date="2018-03-29T16:00:00Z">
        <w:r>
          <w:rPr>
            <w:bCs/>
            <w:szCs w:val="20"/>
            <w:lang w:eastAsia="en-US"/>
          </w:rPr>
          <w:t xml:space="preserve"> [https://en.wikipedia.org/w/index.php?title=Temple_of_Hercules_(Amman)&amp;oldid=827687597]</w:t>
        </w:r>
      </w:ins>
      <w:del w:id="149" w:author="Athanasios Velios" w:date="2018-03-29T15:59:00Z">
        <w:r>
          <w:rPr>
            <w:bCs/>
            <w:szCs w:val="20"/>
            <w:lang w:eastAsia="en-US"/>
          </w:rPr>
          <w:delText>foot</w:delText>
        </w:r>
      </w:del>
      <w:r>
        <w:rPr>
          <w:bCs/>
          <w:szCs w:val="20"/>
          <w:lang w:eastAsia="en-US"/>
        </w:rPr>
        <w:t>.</w:t>
      </w:r>
    </w:p>
    <w:p w14:paraId="3106F150" w14:textId="77777777" w:rsidR="00DE1C91" w:rsidRDefault="00DE1C91">
      <w:pPr>
        <w:widowControl w:val="0"/>
      </w:pPr>
    </w:p>
    <w:p w14:paraId="72645297" w14:textId="77777777" w:rsidR="00DE1C91" w:rsidRDefault="00AE49DC">
      <w:pPr>
        <w:widowControl w:val="0"/>
        <w:rPr>
          <w:lang w:eastAsia="en-US"/>
        </w:rPr>
      </w:pPr>
      <w:r>
        <w:rPr>
          <w:lang w:eastAsia="en-US"/>
        </w:rPr>
        <w:t xml:space="preserve">In First Order Logic: </w:t>
      </w:r>
    </w:p>
    <w:p w14:paraId="0DC16478" w14:textId="77777777" w:rsidR="00DE1C91" w:rsidRDefault="00AE49DC">
      <w:pPr>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F37FB93" w14:textId="77777777" w:rsidR="00DE1C91" w:rsidRDefault="00DE1C91">
      <w:pPr>
        <w:widowControl w:val="0"/>
        <w:ind w:left="1418" w:hanging="1418"/>
        <w:rPr>
          <w:lang w:val="en-US" w:eastAsia="en-US"/>
        </w:rPr>
      </w:pPr>
    </w:p>
    <w:p w14:paraId="31BB2825" w14:textId="77777777" w:rsidR="00DE1C91" w:rsidRDefault="00AE49DC">
      <w:pPr>
        <w:widowControl w:val="0"/>
        <w:rPr>
          <w:lang w:eastAsia="en-US"/>
        </w:rPr>
      </w:pPr>
      <w:r>
        <w:rPr>
          <w:lang w:eastAsia="en-US"/>
        </w:rPr>
        <w:t>Properties:</w:t>
      </w:r>
    </w:p>
    <w:p w14:paraId="73FFE2F0" w14:textId="77777777" w:rsidR="00DE1C91" w:rsidRDefault="00586588">
      <w:pPr>
        <w:widowControl w:val="0"/>
        <w:ind w:left="1440"/>
      </w:pPr>
      <w:hyperlink w:anchor="_O10_assigned_dimension">
        <w:bookmarkStart w:id="150" w:name="_Toc341432734"/>
        <w:r w:rsidR="00AE49DC">
          <w:rPr>
            <w:rStyle w:val="InternetLink"/>
          </w:rPr>
          <w:t>O10</w:t>
        </w:r>
      </w:hyperlink>
      <w:r w:rsidR="00AE49DC">
        <w:t xml:space="preserve"> assigned dimension (dimension was assigned by): </w:t>
      </w:r>
      <w:hyperlink w:anchor="_E54_Dimension">
        <w:r w:rsidR="00AE49DC">
          <w:rPr>
            <w:rStyle w:val="InternetLink"/>
          </w:rPr>
          <w:t>E54</w:t>
        </w:r>
      </w:hyperlink>
      <w:r w:rsidR="00AE49DC">
        <w:t xml:space="preserve"> </w:t>
      </w:r>
      <w:bookmarkEnd w:id="150"/>
      <w:r w:rsidR="00AE49DC">
        <w:t>Dimension</w:t>
      </w:r>
    </w:p>
    <w:p w14:paraId="3AB206AD" w14:textId="77777777" w:rsidR="00DE1C91" w:rsidRDefault="00586588">
      <w:pPr>
        <w:widowControl w:val="0"/>
        <w:ind w:left="1440"/>
      </w:pPr>
      <w:hyperlink w:anchor="_O11_described_(was">
        <w:r w:rsidR="00AE49DC">
          <w:rPr>
            <w:rStyle w:val="InternetLink"/>
          </w:rPr>
          <w:t>O11</w:t>
        </w:r>
      </w:hyperlink>
      <w:r w:rsidR="00AE49DC">
        <w:t xml:space="preserve"> described (was described by): </w:t>
      </w:r>
      <w:hyperlink w:anchor="_S19_Observable_Entity">
        <w:r w:rsidR="00AE49DC">
          <w:rPr>
            <w:rStyle w:val="InternetLink"/>
          </w:rPr>
          <w:t>S15</w:t>
        </w:r>
      </w:hyperlink>
      <w:r w:rsidR="00AE49DC">
        <w:t xml:space="preserve"> Observable Entity</w:t>
      </w:r>
    </w:p>
    <w:p w14:paraId="5AB6ED7E" w14:textId="77777777" w:rsidR="00DE1C91" w:rsidRDefault="00DE1C91">
      <w:pPr>
        <w:widowControl w:val="0"/>
        <w:rPr>
          <w:lang w:eastAsia="en-US"/>
        </w:rPr>
      </w:pPr>
    </w:p>
    <w:p w14:paraId="36C1E207" w14:textId="77777777" w:rsidR="00DE1C91" w:rsidRDefault="00AE49DC">
      <w:pPr>
        <w:pStyle w:val="Heading3"/>
        <w:ind w:left="360" w:hanging="360"/>
      </w:pPr>
      <w:bookmarkStart w:id="151" w:name="_Toc341792902"/>
      <w:bookmarkStart w:id="152" w:name="_S7_Simulation_or"/>
      <w:bookmarkStart w:id="153" w:name="_S7_Simulation_Prediction"/>
      <w:bookmarkStart w:id="154" w:name="_Toc341432735"/>
      <w:bookmarkStart w:id="155" w:name="_Toc531067776"/>
      <w:bookmarkEnd w:id="151"/>
      <w:bookmarkEnd w:id="152"/>
      <w:bookmarkEnd w:id="153"/>
      <w:bookmarkEnd w:id="154"/>
      <w:r>
        <w:lastRenderedPageBreak/>
        <w:t>S7 Simulation or Prediction</w:t>
      </w:r>
      <w:bookmarkEnd w:id="155"/>
    </w:p>
    <w:p w14:paraId="4708E58F"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3B5B6F93" w14:textId="77777777" w:rsidR="00DE1C91" w:rsidRDefault="00DE1C91">
      <w:pPr>
        <w:widowControl w:val="0"/>
        <w:ind w:left="1418" w:hanging="1418"/>
        <w:rPr>
          <w:lang w:val="en-US" w:eastAsia="en-US"/>
        </w:rPr>
      </w:pPr>
    </w:p>
    <w:p w14:paraId="3DD41EF6" w14:textId="77777777" w:rsidR="00DE1C91" w:rsidRDefault="00AE49DC">
      <w:pPr>
        <w:widowControl w:val="0"/>
        <w:ind w:left="1418" w:hanging="1418"/>
      </w:pPr>
      <w:r>
        <w:rPr>
          <w:lang w:val="en-US" w:eastAsia="en-US"/>
        </w:rPr>
        <w:t>Scope note:</w:t>
      </w:r>
      <w:r>
        <w:rPr>
          <w:lang w:val="en-US" w:eastAsia="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14:paraId="0DB4A4ED" w14:textId="77777777" w:rsidR="00DE1C91" w:rsidRDefault="00DE1C91">
      <w:pPr>
        <w:widowControl w:val="0"/>
        <w:rPr>
          <w:lang w:val="en-US" w:eastAsia="en-US"/>
        </w:rPr>
      </w:pPr>
    </w:p>
    <w:p w14:paraId="6627DE9A" w14:textId="77777777" w:rsidR="00DE1C91" w:rsidRDefault="00DE1C91">
      <w:pPr>
        <w:widowControl w:val="0"/>
        <w:rPr>
          <w:lang w:eastAsia="en-US"/>
        </w:rPr>
      </w:pPr>
    </w:p>
    <w:p w14:paraId="2293B73A" w14:textId="77777777" w:rsidR="00DE1C91" w:rsidRDefault="00AE49DC">
      <w:pPr>
        <w:rPr>
          <w:szCs w:val="20"/>
        </w:rPr>
      </w:pPr>
      <w:r>
        <w:rPr>
          <w:szCs w:val="20"/>
        </w:rPr>
        <w:t>Examples:</w:t>
      </w:r>
    </w:p>
    <w:p w14:paraId="17E8FA86" w14:textId="77777777" w:rsidR="00DE1C91" w:rsidRDefault="00AE49DC">
      <w:pPr>
        <w:widowControl w:val="0"/>
        <w:numPr>
          <w:ilvl w:val="0"/>
          <w:numId w:val="35"/>
        </w:numPr>
        <w:jc w:val="both"/>
        <w:pPrChange w:id="156" w:author="Athina Kritsotaki" w:date="2018-03-19T10:47:00Z">
          <w:pPr>
            <w:widowControl w:val="0"/>
            <w:tabs>
              <w:tab w:val="left" w:pos="1800"/>
            </w:tabs>
            <w:ind w:left="1800" w:hanging="360"/>
            <w:jc w:val="both"/>
          </w:pPr>
        </w:pPrChange>
      </w:pPr>
      <w:r>
        <w:t>The forecasting of the imminent flooding of Venice in November 2012 by the Hellenic Centre for Marine Research using the Poseidon Sea Level Forecast System, (</w:t>
      </w:r>
      <w:r>
        <w:rPr>
          <w:shd w:val="clear" w:color="auto" w:fill="FFFFFF"/>
        </w:rPr>
        <w:t>72 hours before its actual occurrence)</w:t>
      </w:r>
      <w:ins w:id="157" w:author="Athina Kritsotaki" w:date="2018-03-19T10:45:00Z">
        <w:r>
          <w:rPr>
            <w:szCs w:val="20"/>
          </w:rPr>
          <w:t xml:space="preserve"> </w:t>
        </w:r>
      </w:ins>
      <w:ins w:id="158" w:author="Athina Kritsotaki" w:date="2018-03-19T10:46:00Z">
        <w:r>
          <w:t>(</w:t>
        </w:r>
        <w:r>
          <w:rPr>
            <w:i/>
          </w:rPr>
          <w:t>Poseidon System</w:t>
        </w:r>
        <w:r>
          <w:t xml:space="preserve"> </w:t>
        </w:r>
      </w:ins>
    </w:p>
    <w:p w14:paraId="5FDFA0F9" w14:textId="77777777" w:rsidR="00DE1C91" w:rsidRDefault="00AE49DC">
      <w:pPr>
        <w:widowControl w:val="0"/>
        <w:ind w:left="1800"/>
        <w:jc w:val="both"/>
        <w:rPr>
          <w:del w:id="159" w:author="Athina Kritsotaki" w:date="2018-03-19T11:36:00Z"/>
          <w:szCs w:val="20"/>
        </w:rPr>
        <w:pPrChange w:id="160" w:author="Athina Kritsotaki" w:date="2018-03-19T10:47:00Z">
          <w:pPr>
            <w:widowControl w:val="0"/>
            <w:tabs>
              <w:tab w:val="left" w:pos="1800"/>
            </w:tabs>
            <w:ind w:left="1800" w:hanging="360"/>
            <w:jc w:val="both"/>
          </w:pPr>
        </w:pPrChange>
      </w:pPr>
      <w:r>
        <w:rPr>
          <w:szCs w:val="20"/>
        </w:rPr>
        <w:t>(</w:t>
      </w:r>
      <w:del w:id="161" w:author="Athina Kritsotaki" w:date="2018-03-19T10:45:00Z">
        <w:r>
          <w:rPr>
            <w:szCs w:val="20"/>
            <w:shd w:val="clear" w:color="auto" w:fill="FFFFFF"/>
          </w:rPr>
          <w:delText>.</w:delText>
        </w:r>
      </w:del>
      <w:ins w:id="162" w:author="Athina Kritsotaki" w:date="2018-03-19T10:45:00Z">
        <w:r>
          <w:rPr>
            <w:szCs w:val="20"/>
          </w:rPr>
          <w:t>http://poseidon.hcmr.gr/article_view.php?id=147&amp;cid=28&amp;bc=28)</w:t>
        </w:r>
      </w:ins>
      <w:r>
        <w:rPr>
          <w:rStyle w:val="FootnoteAnchor"/>
          <w:szCs w:val="20"/>
        </w:rPr>
        <w:footnoteReference w:id="10"/>
      </w:r>
    </w:p>
    <w:p w14:paraId="212F5670" w14:textId="77777777" w:rsidR="00DE1C91" w:rsidRDefault="00AE49DC">
      <w:pPr>
        <w:widowControl w:val="0"/>
        <w:ind w:left="1800"/>
        <w:jc w:val="both"/>
      </w:pPr>
      <w:r>
        <w:rPr>
          <w:szCs w:val="20"/>
        </w:rPr>
        <w:t xml:space="preserve">Predicting the </w:t>
      </w:r>
      <w:ins w:id="164" w:author="Athanasios Velios" w:date="2018-03-29T16:20:00Z">
        <w:r>
          <w:rPr>
            <w:szCs w:val="20"/>
          </w:rPr>
          <w:t xml:space="preserve">required </w:t>
        </w:r>
      </w:ins>
      <w:r>
        <w:rPr>
          <w:szCs w:val="20"/>
        </w:rPr>
        <w:t xml:space="preserve">temperature </w:t>
      </w:r>
      <w:ins w:id="165" w:author="Athanasios Velios" w:date="2018-03-29T16:21:00Z">
        <w:r>
          <w:rPr>
            <w:szCs w:val="20"/>
          </w:rPr>
          <w:t>to maintain a target RH(%) of 50 based on monthly</w:t>
        </w:r>
      </w:ins>
      <w:ins w:id="166" w:author="Athanasios Velios" w:date="2018-03-29T16:22:00Z">
        <w:r>
          <w:rPr>
            <w:szCs w:val="20"/>
          </w:rPr>
          <w:t xml:space="preserve"> average temperature and RH in Birmingham, UK</w:t>
        </w:r>
      </w:ins>
      <w:ins w:id="167" w:author="Athanasios Velios" w:date="2018-03-29T16:23:00Z">
        <w:r>
          <w:rPr>
            <w:szCs w:val="20"/>
          </w:rPr>
          <w:t xml:space="preserve"> using the “Calculator for conservation heating</w:t>
        </w:r>
      </w:ins>
      <w:ins w:id="168" w:author="Athanasios Velios" w:date="2018-03-29T16:24:00Z">
        <w:r>
          <w:rPr>
            <w:szCs w:val="20"/>
          </w:rPr>
          <w:t xml:space="preserve">” hostead at: http://www.conservationphysics.org/atmcalc/consheatcalc.php. </w:t>
        </w:r>
      </w:ins>
      <w:del w:id="169" w:author="Athanasios Velios" w:date="2018-03-29T16:23:00Z">
        <w:r>
          <w:rPr>
            <w:szCs w:val="20"/>
          </w:rPr>
          <w:delText>fluctuation during summer months inside the building of the library of the Saint Catherine Monastery in Sinai, Egypt</w:delText>
        </w:r>
      </w:del>
      <w:ins w:id="170" w:author="Athanasios Velios" w:date="2018-03-29T16:23:00Z">
        <w:r>
          <w:rPr>
            <w:szCs w:val="20"/>
          </w:rPr>
          <w:t xml:space="preserve"> </w:t>
        </w:r>
      </w:ins>
      <w:del w:id="171" w:author="Athanasios Velios" w:date="2018-03-29T16:24:00Z">
        <w:r>
          <w:rPr>
            <w:szCs w:val="20"/>
          </w:rPr>
          <w:delText>.</w:delText>
        </w:r>
      </w:del>
    </w:p>
    <w:p w14:paraId="3013C255" w14:textId="77777777" w:rsidR="00DE1C91" w:rsidRDefault="00AE49DC">
      <w:pPr>
        <w:widowControl w:val="0"/>
        <w:rPr>
          <w:lang w:eastAsia="en-US"/>
        </w:rPr>
      </w:pPr>
      <w:r>
        <w:rPr>
          <w:lang w:eastAsia="en-US"/>
        </w:rPr>
        <w:t xml:space="preserve">In First Order Logic: </w:t>
      </w:r>
    </w:p>
    <w:p w14:paraId="011300D6" w14:textId="77777777" w:rsidR="00DE1C91" w:rsidRDefault="00AE49DC">
      <w:pPr>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5113CFEF" w14:textId="77777777" w:rsidR="00DE1C91" w:rsidRDefault="00DE1C91">
      <w:pPr>
        <w:widowControl w:val="0"/>
        <w:rPr>
          <w:lang w:eastAsia="en-US"/>
        </w:rPr>
      </w:pPr>
    </w:p>
    <w:p w14:paraId="001CD487" w14:textId="77777777" w:rsidR="00DE1C91" w:rsidRDefault="00AE49DC">
      <w:pPr>
        <w:widowControl w:val="0"/>
      </w:pPr>
      <w:r>
        <w:rPr>
          <w:lang w:val="en-US" w:eastAsia="en-US"/>
        </w:rPr>
        <w:t>Properties:</w:t>
      </w:r>
    </w:p>
    <w:p w14:paraId="6D11EFAB" w14:textId="77777777" w:rsidR="00DE1C91" w:rsidRDefault="00DE1C91">
      <w:pPr>
        <w:widowControl w:val="0"/>
        <w:rPr>
          <w:lang w:val="en-US" w:eastAsia="en-US"/>
        </w:rPr>
      </w:pPr>
    </w:p>
    <w:p w14:paraId="64246EE7" w14:textId="77777777" w:rsidR="00DE1C91" w:rsidRDefault="00AE49DC">
      <w:pPr>
        <w:pStyle w:val="Heading3"/>
        <w:ind w:left="360" w:hanging="360"/>
        <w:rPr>
          <w:lang w:val="en-US"/>
        </w:rPr>
      </w:pPr>
      <w:bookmarkStart w:id="172" w:name="_Toc341432736"/>
      <w:bookmarkStart w:id="173" w:name="_Toc341792903"/>
      <w:bookmarkStart w:id="174" w:name="_S8_Categorical_Hypothesis"/>
      <w:bookmarkStart w:id="175" w:name="_Toc531067777"/>
      <w:bookmarkEnd w:id="172"/>
      <w:bookmarkEnd w:id="173"/>
      <w:bookmarkEnd w:id="174"/>
      <w:r>
        <w:t>S8 Categorical Hypothesis Building</w:t>
      </w:r>
      <w:bookmarkEnd w:id="175"/>
    </w:p>
    <w:p w14:paraId="64BF7ED7" w14:textId="77777777" w:rsidR="00DE1C91" w:rsidRDefault="00DE1C91">
      <w:pPr>
        <w:widowControl w:val="0"/>
        <w:rPr>
          <w:lang w:val="en-US" w:eastAsia="en-US"/>
        </w:rPr>
      </w:pPr>
    </w:p>
    <w:p w14:paraId="2171DFAA"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289E4344" w14:textId="77777777" w:rsidR="00DE1C91" w:rsidRDefault="00DE1C91">
      <w:pPr>
        <w:widowControl w:val="0"/>
        <w:ind w:left="1418" w:hanging="1418"/>
        <w:rPr>
          <w:lang w:val="en-US" w:eastAsia="en-US"/>
        </w:rPr>
      </w:pPr>
    </w:p>
    <w:p w14:paraId="5A875E9E" w14:textId="77777777" w:rsidR="00DE1C91" w:rsidRDefault="00AE49DC">
      <w:pPr>
        <w:widowControl w:val="0"/>
        <w:ind w:left="1418" w:hanging="1418"/>
      </w:pPr>
      <w:r>
        <w:rPr>
          <w:lang w:val="en-US" w:eastAsia="en-US"/>
        </w:rPr>
        <w:t>Scope note:</w:t>
      </w:r>
      <w:r>
        <w:rPr>
          <w:lang w:val="en-US" w:eastAsia="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1645C837" w14:textId="77777777" w:rsidR="00DE1C91" w:rsidRDefault="00DE1C91">
      <w:pPr>
        <w:widowControl w:val="0"/>
      </w:pPr>
    </w:p>
    <w:p w14:paraId="0E1EA047" w14:textId="77777777" w:rsidR="00DE1C91" w:rsidRDefault="00DE1C91">
      <w:pPr>
        <w:widowControl w:val="0"/>
        <w:rPr>
          <w:lang w:eastAsia="en-US"/>
        </w:rPr>
      </w:pPr>
    </w:p>
    <w:p w14:paraId="47F78368" w14:textId="77777777" w:rsidR="00DE1C91" w:rsidRDefault="00AE49DC">
      <w:pPr>
        <w:rPr>
          <w:szCs w:val="20"/>
        </w:rPr>
      </w:pPr>
      <w:r>
        <w:rPr>
          <w:szCs w:val="20"/>
        </w:rPr>
        <w:t>Examples:</w:t>
      </w:r>
    </w:p>
    <w:p w14:paraId="7D790EC9" w14:textId="77777777" w:rsidR="00DE1C91" w:rsidRDefault="00AE49DC">
      <w:pPr>
        <w:widowControl w:val="0"/>
        <w:numPr>
          <w:ilvl w:val="0"/>
          <w:numId w:val="35"/>
        </w:numPr>
        <w:jc w:val="both"/>
      </w:pPr>
      <w:r>
        <w:t>H</w:t>
      </w:r>
      <w:r>
        <w:rPr>
          <w:szCs w:val="20"/>
        </w:rPr>
        <w:t xml:space="preserve">ypothessizing that “no binding before the </w:t>
      </w:r>
      <w:ins w:id="176" w:author="Athanasios Velios" w:date="2018-03-29T16:29:00Z">
        <w:r>
          <w:rPr>
            <w:szCs w:val="20"/>
          </w:rPr>
          <w:t>9</w:t>
        </w:r>
      </w:ins>
      <w:del w:id="177" w:author="Athanasios Velios" w:date="2018-03-29T16:29:00Z">
        <w:r>
          <w:rPr>
            <w:szCs w:val="20"/>
          </w:rPr>
          <w:delText>10</w:delText>
        </w:r>
      </w:del>
      <w:r>
        <w:rPr>
          <w:szCs w:val="20"/>
          <w:vertAlign w:val="superscript"/>
        </w:rPr>
        <w:t>th</w:t>
      </w:r>
      <w:r>
        <w:rPr>
          <w:szCs w:val="20"/>
        </w:rPr>
        <w:t xml:space="preserve"> century is made with spine supports” documented </w:t>
      </w:r>
      <w:r>
        <w:rPr>
          <w:szCs w:val="20"/>
          <w:highlight w:val="yellow"/>
        </w:rPr>
        <w:t xml:space="preserve">in </w:t>
      </w:r>
      <w:ins w:id="178" w:author="Athanasios Velios" w:date="2018-03-29T16:29:00Z">
        <w:r>
          <w:rPr>
            <w:szCs w:val="20"/>
            <w:highlight w:val="yellow"/>
          </w:rPr>
          <w:t xml:space="preserve">section 7.1 and 7.2 of </w:t>
        </w:r>
      </w:ins>
      <w:ins w:id="179" w:author="Athanasios Velios" w:date="2018-03-29T16:30:00Z">
        <w:r>
          <w:rPr>
            <w:szCs w:val="20"/>
            <w:highlight w:val="yellow"/>
          </w:rPr>
          <w:t xml:space="preserve">“The Archaeology of Medieval bookbinding” by Szirmai (Szirmai, </w:t>
        </w:r>
      </w:ins>
      <w:ins w:id="180" w:author="Athanasios Velios" w:date="2018-03-29T16:31:00Z">
        <w:r>
          <w:rPr>
            <w:szCs w:val="20"/>
            <w:highlight w:val="yellow"/>
          </w:rPr>
          <w:t>J.A. 1999)</w:t>
        </w:r>
      </w:ins>
      <w:del w:id="181" w:author="Athanasios Velios" w:date="2018-03-29T16:29:00Z">
        <w:r>
          <w:rPr>
            <w:szCs w:val="20"/>
            <w:highlight w:val="yellow"/>
          </w:rPr>
          <w:delText>….</w:delText>
        </w:r>
      </w:del>
      <w:r>
        <w:rPr>
          <w:szCs w:val="20"/>
        </w:rPr>
        <w:t xml:space="preserve"> </w:t>
      </w:r>
    </w:p>
    <w:p w14:paraId="28392557" w14:textId="77777777" w:rsidR="00DE1C91" w:rsidRDefault="00DE1C91">
      <w:pPr>
        <w:widowControl w:val="0"/>
        <w:rPr>
          <w:lang w:val="en-US" w:eastAsia="en-US"/>
        </w:rPr>
      </w:pPr>
    </w:p>
    <w:p w14:paraId="335A38DF" w14:textId="77777777" w:rsidR="00DE1C91" w:rsidRDefault="00AE49DC">
      <w:pPr>
        <w:widowControl w:val="0"/>
        <w:rPr>
          <w:lang w:eastAsia="en-US"/>
        </w:rPr>
      </w:pPr>
      <w:r>
        <w:rPr>
          <w:lang w:eastAsia="en-US"/>
        </w:rPr>
        <w:t xml:space="preserve">In First Order Logic: </w:t>
      </w:r>
    </w:p>
    <w:p w14:paraId="27449AAE" w14:textId="77777777" w:rsidR="00DE1C91" w:rsidRDefault="00AE49DC">
      <w:pPr>
        <w:widowControl w:val="0"/>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0DEECC9F" w14:textId="77777777" w:rsidR="00DE1C91" w:rsidRDefault="00AE49DC">
      <w:pPr>
        <w:widowControl w:val="0"/>
      </w:pPr>
      <w:r>
        <w:rPr>
          <w:lang w:val="en-US" w:eastAsia="en-US"/>
        </w:rPr>
        <w:t>Properties:</w:t>
      </w:r>
    </w:p>
    <w:p w14:paraId="1D2CA736" w14:textId="77777777" w:rsidR="00DE1C91" w:rsidRDefault="00DE1C91">
      <w:pPr>
        <w:widowControl w:val="0"/>
        <w:rPr>
          <w:lang w:val="en-US" w:eastAsia="en-US"/>
        </w:rPr>
      </w:pPr>
    </w:p>
    <w:p w14:paraId="551785FA" w14:textId="77777777" w:rsidR="00DE1C91" w:rsidRDefault="00AE49DC">
      <w:pPr>
        <w:pStyle w:val="Heading3"/>
        <w:ind w:left="360" w:hanging="360"/>
        <w:rPr>
          <w:highlight w:val="yellow"/>
        </w:rPr>
      </w:pPr>
      <w:bookmarkStart w:id="182" w:name="_S9_Property_Type"/>
      <w:bookmarkStart w:id="183" w:name="_Toc341792904"/>
      <w:bookmarkStart w:id="184" w:name="_Toc531067778"/>
      <w:bookmarkEnd w:id="182"/>
      <w:bookmarkEnd w:id="183"/>
      <w:r>
        <w:rPr>
          <w:highlight w:val="yellow"/>
        </w:rPr>
        <w:t>S9 Property Type</w:t>
      </w:r>
      <w:bookmarkEnd w:id="184"/>
    </w:p>
    <w:p w14:paraId="027BACFA" w14:textId="77777777" w:rsidR="00DE1C91" w:rsidRDefault="00DE1C91">
      <w:pPr>
        <w:widowControl w:val="0"/>
        <w:rPr>
          <w:highlight w:val="yellow"/>
          <w:lang w:val="en-US" w:eastAsia="en-US"/>
        </w:rPr>
      </w:pPr>
    </w:p>
    <w:p w14:paraId="5DA7AE8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55_Type">
        <w:r>
          <w:rPr>
            <w:rStyle w:val="InternetLink"/>
            <w:highlight w:val="yellow"/>
          </w:rPr>
          <w:t>E55</w:t>
        </w:r>
      </w:hyperlink>
      <w:r>
        <w:rPr>
          <w:highlight w:val="yellow"/>
        </w:rPr>
        <w:t xml:space="preserve"> </w:t>
      </w:r>
      <w:r>
        <w:rPr>
          <w:highlight w:val="yellow"/>
          <w:lang w:val="en-US" w:eastAsia="en-US"/>
        </w:rPr>
        <w:t>Type</w:t>
      </w:r>
    </w:p>
    <w:p w14:paraId="04DFB510" w14:textId="77777777" w:rsidR="00DE1C91" w:rsidRDefault="00DE1C91">
      <w:pPr>
        <w:widowControl w:val="0"/>
        <w:rPr>
          <w:highlight w:val="yellow"/>
          <w:lang w:val="en-US" w:eastAsia="en-US"/>
        </w:rPr>
      </w:pPr>
    </w:p>
    <w:p w14:paraId="1531D186" w14:textId="77777777" w:rsidR="00DE1C91" w:rsidRDefault="00AE49DC">
      <w:pPr>
        <w:widowControl w:val="0"/>
        <w:ind w:left="1418" w:hanging="1418"/>
        <w:rPr>
          <w:highlight w:val="yellow"/>
        </w:rPr>
      </w:pPr>
      <w:r>
        <w:rPr>
          <w:highlight w:val="yellow"/>
          <w:lang w:val="en-US" w:eastAsia="en-US"/>
        </w:rPr>
        <w:t>Scope note:</w:t>
      </w:r>
      <w:r>
        <w:rPr>
          <w:highlight w:val="yellow"/>
          <w:lang w:val="en-US" w:eastAsia="en-US"/>
        </w:rPr>
        <w:tab/>
        <w:t xml:space="preserve">This class comprises types of properties. Typically, instances of S9 Property Type would be taken from an ontology or terminological system. In particular, instances of this class can be </w:t>
      </w:r>
      <w:r>
        <w:rPr>
          <w:highlight w:val="yellow"/>
          <w:lang w:val="en-US" w:eastAsia="en-US"/>
        </w:rPr>
        <w:lastRenderedPageBreak/>
        <w:t>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333FC9B0" w14:textId="77777777" w:rsidR="00DE1C91" w:rsidRDefault="00DE1C91">
      <w:pPr>
        <w:widowControl w:val="0"/>
        <w:ind w:left="1418" w:hanging="1418"/>
        <w:rPr>
          <w:highlight w:val="yellow"/>
          <w:lang w:val="en-US" w:eastAsia="en-US"/>
        </w:rPr>
      </w:pPr>
    </w:p>
    <w:p w14:paraId="31292DC5" w14:textId="77777777" w:rsidR="00DE1C91" w:rsidRDefault="00DE1C91">
      <w:pPr>
        <w:widowControl w:val="0"/>
        <w:rPr>
          <w:highlight w:val="yellow"/>
          <w:lang w:eastAsia="en-US"/>
        </w:rPr>
      </w:pPr>
    </w:p>
    <w:p w14:paraId="13CDA753" w14:textId="77777777" w:rsidR="00DE1C91" w:rsidRDefault="00AE49DC">
      <w:pPr>
        <w:rPr>
          <w:szCs w:val="20"/>
          <w:highlight w:val="yellow"/>
        </w:rPr>
      </w:pPr>
      <w:r>
        <w:rPr>
          <w:szCs w:val="20"/>
          <w:highlight w:val="yellow"/>
        </w:rPr>
        <w:t>Examples:</w:t>
      </w:r>
    </w:p>
    <w:p w14:paraId="5398DCF0" w14:textId="77777777" w:rsidR="00DE1C91" w:rsidRDefault="00AE49DC">
      <w:pPr>
        <w:widowControl w:val="0"/>
        <w:numPr>
          <w:ilvl w:val="0"/>
          <w:numId w:val="35"/>
        </w:numPr>
        <w:jc w:val="both"/>
        <w:rPr>
          <w:del w:id="185" w:author="Athina Kritsotaki" w:date="2018-03-19T11:36:00Z"/>
          <w:szCs w:val="20"/>
          <w:highlight w:val="yellow"/>
          <w:lang w:val="fr-FR"/>
        </w:rPr>
        <w:pPrChange w:id="186" w:author="Athina Kritsotaki" w:date="2018-03-19T10:48:00Z">
          <w:pPr>
            <w:widowControl w:val="0"/>
            <w:tabs>
              <w:tab w:val="left" w:pos="1800"/>
            </w:tabs>
            <w:ind w:left="1800" w:hanging="360"/>
            <w:jc w:val="both"/>
          </w:pPr>
        </w:pPrChange>
      </w:pPr>
      <w:r>
        <w:rPr>
          <w:highlight w:val="yellow"/>
        </w:rPr>
        <w:t xml:space="preserve">The velocity (S9) (of a station that is observed, meaning a </w:t>
      </w:r>
      <w:r>
        <w:rPr>
          <w:highlight w:val="yellow"/>
          <w:lang w:val="fr-FR"/>
        </w:rPr>
        <w:t>share-wave velocity over the first 30 m).)</w:t>
      </w:r>
      <w:ins w:id="187" w:author="Athina Kritsotaki" w:date="2018-03-19T10:48:00Z">
        <w:r>
          <w:rPr>
            <w:highlight w:val="yellow"/>
            <w:lang w:val="fr-FR"/>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11"/>
      </w:r>
      <w:del w:id="188" w:author="Athina Kritsotaki" w:date="2018-03-19T10:48:00Z">
        <w:r>
          <w:rPr>
            <w:szCs w:val="20"/>
            <w:highlight w:val="yellow"/>
            <w:lang w:val="fr-FR"/>
          </w:rPr>
          <w:delText xml:space="preserve"> </w:delText>
        </w:r>
      </w:del>
    </w:p>
    <w:p w14:paraId="2A60CF76" w14:textId="77777777" w:rsidR="00DE1C91" w:rsidRDefault="00AE49DC">
      <w:pPr>
        <w:widowControl w:val="0"/>
        <w:numPr>
          <w:ilvl w:val="0"/>
          <w:numId w:val="35"/>
        </w:numPr>
        <w:jc w:val="both"/>
      </w:pPr>
      <w:r>
        <w:rPr>
          <w:szCs w:val="20"/>
          <w:highlight w:val="yellow"/>
        </w:rPr>
        <w:t>Retention time (S9) (in gas chromatography, meaning the time it takes for a component to pass through the chromatographer's column)</w:t>
      </w:r>
      <w:ins w:id="189" w:author="Athanasios Velios" w:date="2018-03-29T16:36:00Z">
        <w:r>
          <w:rPr>
            <w:szCs w:val="20"/>
            <w:highlight w:val="yellow"/>
          </w:rPr>
          <w:t xml:space="preserve"> (https://en.wikipedia.org/w/index.php?title=Gas_chromatography&amp;oldid=828895011)</w:t>
        </w:r>
      </w:ins>
      <w:r>
        <w:rPr>
          <w:szCs w:val="20"/>
          <w:highlight w:val="yellow"/>
        </w:rPr>
        <w:t>.</w:t>
      </w:r>
    </w:p>
    <w:p w14:paraId="5F03A766" w14:textId="77777777" w:rsidR="00DE1C91" w:rsidRDefault="00AE49DC">
      <w:pPr>
        <w:widowControl w:val="0"/>
        <w:rPr>
          <w:lang w:eastAsia="en-US"/>
        </w:rPr>
      </w:pPr>
      <w:r>
        <w:rPr>
          <w:lang w:eastAsia="en-US"/>
        </w:rPr>
        <w:t xml:space="preserve">In First Order Logic: </w:t>
      </w:r>
    </w:p>
    <w:p w14:paraId="2A39E37A" w14:textId="77777777" w:rsidR="00DE1C91" w:rsidRDefault="00AE49DC">
      <w:pPr>
        <w:widowControl w:val="0"/>
      </w:pPr>
      <w:r>
        <w:rPr>
          <w:szCs w:val="20"/>
          <w:lang w:eastAsia="en-US"/>
        </w:rPr>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09D8769F" w14:textId="77777777" w:rsidR="00DE1C91" w:rsidRDefault="00AE49DC">
      <w:pPr>
        <w:widowControl w:val="0"/>
      </w:pPr>
      <w:r>
        <w:rPr>
          <w:lang w:val="en-US" w:eastAsia="en-US"/>
        </w:rPr>
        <w:t>Properties:</w:t>
      </w:r>
    </w:p>
    <w:p w14:paraId="504B672F" w14:textId="77777777" w:rsidR="00DE1C91" w:rsidRDefault="00DE1C91">
      <w:pPr>
        <w:widowControl w:val="0"/>
        <w:rPr>
          <w:lang w:val="en-US" w:eastAsia="en-US"/>
        </w:rPr>
      </w:pPr>
    </w:p>
    <w:p w14:paraId="77C26377" w14:textId="77777777" w:rsidR="00DE1C91" w:rsidRDefault="00DE1C91">
      <w:pPr>
        <w:widowControl w:val="0"/>
        <w:rPr>
          <w:b/>
          <w:bCs/>
          <w:u w:val="single"/>
          <w:lang w:val="en-US" w:eastAsia="en-US"/>
        </w:rPr>
      </w:pPr>
    </w:p>
    <w:p w14:paraId="776ED3EC" w14:textId="77777777" w:rsidR="00DE1C91" w:rsidRDefault="00AE49DC">
      <w:pPr>
        <w:pStyle w:val="Heading3"/>
        <w:ind w:left="360" w:hanging="360"/>
      </w:pPr>
      <w:bookmarkStart w:id="190" w:name="_S10_Material_Substantial"/>
      <w:bookmarkStart w:id="191" w:name="_Toc341792905"/>
      <w:bookmarkStart w:id="192" w:name="_Toc531067779"/>
      <w:bookmarkEnd w:id="190"/>
      <w:bookmarkEnd w:id="191"/>
      <w:r>
        <w:t>S10 Material Substantial</w:t>
      </w:r>
      <w:bookmarkEnd w:id="192"/>
    </w:p>
    <w:p w14:paraId="71C50323" w14:textId="77777777" w:rsidR="00DE1C91" w:rsidRDefault="00DE1C91">
      <w:pPr>
        <w:widowControl w:val="0"/>
        <w:rPr>
          <w:lang w:val="en-US" w:eastAsia="en-US"/>
        </w:rPr>
      </w:pPr>
    </w:p>
    <w:p w14:paraId="2E16400A" w14:textId="77777777" w:rsidR="00DE1C91" w:rsidRDefault="00AE49DC">
      <w:pPr>
        <w:widowControl w:val="0"/>
      </w:pPr>
      <w:r>
        <w:rPr>
          <w:lang w:val="en-US" w:eastAsia="en-US"/>
        </w:rPr>
        <w:t xml:space="preserve">Subclass of: </w:t>
      </w:r>
      <w:r>
        <w:rPr>
          <w:lang w:val="en-US" w:eastAsia="en-US"/>
        </w:rPr>
        <w:tab/>
      </w:r>
      <w:hyperlink w:anchor="_E70_Thing">
        <w:r>
          <w:rPr>
            <w:rStyle w:val="InternetLink"/>
          </w:rPr>
          <w:t>E70</w:t>
        </w:r>
      </w:hyperlink>
      <w:r>
        <w:rPr>
          <w:lang w:val="en-US" w:eastAsia="en-US"/>
        </w:rPr>
        <w:t xml:space="preserve"> Thing</w:t>
      </w:r>
    </w:p>
    <w:p w14:paraId="26A38FE2" w14:textId="77777777" w:rsidR="00DE1C91" w:rsidRDefault="00AE49DC">
      <w:pPr>
        <w:widowControl w:val="0"/>
      </w:pPr>
      <w:r>
        <w:rPr>
          <w:lang w:val="en-US" w:eastAsia="en-US"/>
        </w:rPr>
        <w:t>Superclass of:</w:t>
      </w:r>
      <w:r>
        <w:rPr>
          <w:lang w:val="en-US" w:eastAsia="en-US"/>
        </w:rPr>
        <w:tab/>
      </w:r>
      <w:hyperlink w:anchor="_S14_Fluid_Body">
        <w:r>
          <w:rPr>
            <w:rStyle w:val="InternetLink"/>
          </w:rPr>
          <w:t>S14</w:t>
        </w:r>
      </w:hyperlink>
      <w:r>
        <w:t xml:space="preserve"> </w:t>
      </w:r>
      <w:r>
        <w:rPr>
          <w:lang w:val="en-US" w:eastAsia="en-US"/>
        </w:rPr>
        <w:t>Fluid Body</w:t>
      </w:r>
    </w:p>
    <w:p w14:paraId="6BD3992E" w14:textId="77777777" w:rsidR="00DE1C91" w:rsidRDefault="00AE49DC">
      <w:pPr>
        <w:widowControl w:val="0"/>
      </w:pP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2FA86FE0" w14:textId="77777777" w:rsidR="00DE1C91" w:rsidRDefault="00AE49DC">
      <w:pPr>
        <w:widowControl w:val="0"/>
      </w:pPr>
      <w:r>
        <w:rPr>
          <w:lang w:val="en-US" w:eastAsia="en-US"/>
        </w:rPr>
        <w:tab/>
      </w:r>
      <w:r>
        <w:rPr>
          <w:lang w:val="en-US" w:eastAsia="en-US"/>
        </w:rPr>
        <w:tab/>
      </w:r>
      <w:hyperlink w:anchor="_E12_Production_">
        <w:r>
          <w:rPr>
            <w:rStyle w:val="InternetLink"/>
          </w:rPr>
          <w:t>E18</w:t>
        </w:r>
      </w:hyperlink>
      <w:r>
        <w:rPr>
          <w:lang w:val="en-US" w:eastAsia="en-US"/>
        </w:rPr>
        <w:t xml:space="preserve"> Physical Thing</w:t>
      </w:r>
    </w:p>
    <w:p w14:paraId="6BD8A915" w14:textId="77777777" w:rsidR="00DE1C91" w:rsidRDefault="00AE49DC">
      <w:pPr>
        <w:widowControl w:val="0"/>
      </w:pPr>
      <w:r>
        <w:rPr>
          <w:lang w:val="en-US" w:eastAsia="en-US"/>
        </w:rPr>
        <w:tab/>
      </w:r>
      <w:r>
        <w:rPr>
          <w:lang w:val="en-US" w:eastAsia="en-US"/>
        </w:rPr>
        <w:tab/>
      </w:r>
    </w:p>
    <w:p w14:paraId="71DB7A1F" w14:textId="77777777" w:rsidR="00DE1C91" w:rsidRDefault="00DE1C91">
      <w:pPr>
        <w:widowControl w:val="0"/>
        <w:rPr>
          <w:lang w:val="en-US" w:eastAsia="en-US"/>
        </w:rPr>
      </w:pPr>
    </w:p>
    <w:p w14:paraId="0BE8DBE5" w14:textId="77777777" w:rsidR="00DE1C91" w:rsidRDefault="00AE49DC">
      <w:pPr>
        <w:widowControl w:val="0"/>
        <w:ind w:left="1418" w:hanging="1418"/>
      </w:pPr>
      <w:r>
        <w:rPr>
          <w:lang w:val="en-US" w:eastAsia="en-US"/>
        </w:rPr>
        <w:t>Scope note:</w:t>
      </w:r>
      <w:r>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7F489191" w14:textId="77777777" w:rsidR="00DE1C91" w:rsidRDefault="00DE1C91">
      <w:pPr>
        <w:widowControl w:val="0"/>
        <w:ind w:left="1418" w:hanging="1418"/>
        <w:rPr>
          <w:lang w:val="en-US" w:eastAsia="en-US"/>
        </w:rPr>
      </w:pPr>
    </w:p>
    <w:p w14:paraId="1E055C6B" w14:textId="77777777" w:rsidR="00DE1C91" w:rsidRDefault="00DE1C91">
      <w:pPr>
        <w:widowControl w:val="0"/>
        <w:rPr>
          <w:lang w:eastAsia="en-US"/>
        </w:rPr>
      </w:pPr>
    </w:p>
    <w:p w14:paraId="4EB72859" w14:textId="77777777" w:rsidR="00DE1C91" w:rsidRDefault="00AE49DC">
      <w:pPr>
        <w:rPr>
          <w:szCs w:val="20"/>
        </w:rPr>
      </w:pPr>
      <w:r>
        <w:rPr>
          <w:szCs w:val="20"/>
        </w:rPr>
        <w:t>Examples:</w:t>
      </w:r>
    </w:p>
    <w:p w14:paraId="6393B001" w14:textId="77777777" w:rsidR="00DE1C91" w:rsidRDefault="00AE49DC">
      <w:pPr>
        <w:widowControl w:val="0"/>
        <w:numPr>
          <w:ilvl w:val="0"/>
          <w:numId w:val="35"/>
        </w:numPr>
        <w:jc w:val="both"/>
        <w:rPr>
          <w:del w:id="193" w:author="Athina Kritsotaki" w:date="2018-03-19T11:36:00Z"/>
          <w:szCs w:val="20"/>
          <w:highlight w:val="white"/>
          <w:lang w:val="en-US"/>
        </w:rPr>
        <w:pPrChange w:id="194" w:author="Athina Kritsotaki" w:date="2018-03-19T10:49:00Z">
          <w:pPr>
            <w:widowControl w:val="0"/>
            <w:tabs>
              <w:tab w:val="left" w:pos="1800"/>
            </w:tabs>
            <w:ind w:left="1800" w:hanging="360"/>
            <w:jc w:val="both"/>
          </w:pPr>
        </w:pPrChange>
      </w:pPr>
      <w:r>
        <w:rPr>
          <w:szCs w:val="20"/>
          <w:lang w:val="en-US"/>
        </w:rPr>
        <w:t>The groundwater</w:t>
      </w:r>
      <w:r>
        <w:rPr>
          <w:lang w:val="en-US"/>
        </w:rPr>
        <w:t xml:space="preserve"> </w:t>
      </w:r>
      <w:r>
        <w:rPr>
          <w:szCs w:val="20"/>
          <w:lang w:val="en-US"/>
        </w:rPr>
        <w:t xml:space="preserve">of </w:t>
      </w:r>
      <w:r>
        <w:rPr>
          <w:lang w:val="en-US"/>
        </w:rPr>
        <w:t>the 5-22 basin of Central Macedonia</w:t>
      </w:r>
      <w:ins w:id="195" w:author="Athina Kritsotaki" w:date="2018-03-19T10:49:00Z">
        <w:r>
          <w:rPr>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12"/>
      </w:r>
      <w:r>
        <w:rPr>
          <w:szCs w:val="20"/>
          <w:lang w:val="en-US"/>
        </w:rPr>
        <w:t>.</w:t>
      </w:r>
    </w:p>
    <w:p w14:paraId="33D3EFC1" w14:textId="77777777" w:rsidR="00DE1C91" w:rsidRDefault="00AE49DC">
      <w:pPr>
        <w:widowControl w:val="0"/>
        <w:numPr>
          <w:ilvl w:val="0"/>
          <w:numId w:val="35"/>
        </w:numPr>
        <w:jc w:val="both"/>
        <w:rPr>
          <w:del w:id="196" w:author="Athina Kritsotaki" w:date="2018-03-19T11:36:00Z"/>
          <w:bCs/>
          <w:highlight w:val="white"/>
          <w:lang w:val="en-US"/>
        </w:rPr>
        <w:pPrChange w:id="197" w:author="Athina Kritsotaki" w:date="2018-03-19T10:50:00Z">
          <w:pPr>
            <w:widowControl w:val="0"/>
            <w:tabs>
              <w:tab w:val="left" w:pos="1800"/>
            </w:tabs>
            <w:ind w:left="1800" w:hanging="360"/>
            <w:jc w:val="both"/>
          </w:pPr>
        </w:pPrChange>
      </w:pPr>
      <w:r>
        <w:rPr>
          <w:shd w:val="clear" w:color="auto" w:fill="FFFFFF"/>
        </w:rPr>
        <w:t>The Mesozoic carbonate sequence with </w:t>
      </w:r>
      <w:r>
        <w:rPr>
          <w:b/>
          <w:shd w:val="clear" w:color="auto" w:fill="FFFFFF"/>
        </w:rPr>
        <w:t>f</w:t>
      </w:r>
      <w:r>
        <w:rPr>
          <w:shd w:val="clear" w:color="auto" w:fill="FFFFFF"/>
        </w:rPr>
        <w:t>lysch</w:t>
      </w:r>
      <w:r>
        <w:rPr>
          <w:b/>
          <w:shd w:val="clear" w:color="auto" w:fill="FFFFFF"/>
        </w:rPr>
        <w:t xml:space="preserve"> (S10)</w:t>
      </w:r>
      <w:r>
        <w:rPr>
          <w:lang w:val="en-US"/>
        </w:rPr>
        <w:t xml:space="preserve"> extracted from the area of Nafplion  that was mapped and studied by Tattaris in 1970</w:t>
      </w:r>
      <w:ins w:id="198" w:author="Athina Kritsotaki" w:date="2018-03-19T10:50:00Z">
        <w:r>
          <w:rPr>
            <w:lang w:val="en-US"/>
          </w:rPr>
          <w:t xml:space="preserve"> </w:t>
        </w:r>
        <w:r>
          <w:rPr>
            <w:szCs w:val="20"/>
            <w:lang w:val="en-US"/>
          </w:rPr>
          <w:t>(Photiades, 2010)</w:t>
        </w:r>
      </w:ins>
      <w:r>
        <w:rPr>
          <w:rStyle w:val="FootnoteAnchor"/>
          <w:szCs w:val="20"/>
          <w:lang w:val="en-US"/>
        </w:rPr>
        <w:footnoteReference w:id="13"/>
      </w:r>
      <w:r>
        <w:rPr>
          <w:lang w:val="en-US"/>
        </w:rPr>
        <w:t>.</w:t>
      </w:r>
    </w:p>
    <w:p w14:paraId="64A18D56" w14:textId="77777777" w:rsidR="00DE1C91" w:rsidRDefault="00AE49DC">
      <w:pPr>
        <w:widowControl w:val="0"/>
        <w:numPr>
          <w:ilvl w:val="0"/>
          <w:numId w:val="35"/>
        </w:numPr>
        <w:jc w:val="both"/>
        <w:pPrChange w:id="199" w:author="Athina Kritsotaki" w:date="2018-03-19T10:50:00Z">
          <w:pPr/>
        </w:pPrChange>
      </w:pPr>
      <w:r w:rsidRPr="00073E52">
        <w:rPr>
          <w:bCs/>
          <w:shd w:val="clear" w:color="auto" w:fill="FFFFFF"/>
        </w:rPr>
        <w:t>Parnassos</w:t>
      </w:r>
      <w:r>
        <w:rPr>
          <w:shd w:val="clear" w:color="auto" w:fill="FFFFFF"/>
        </w:rPr>
        <w:t xml:space="preserve">, the </w:t>
      </w:r>
      <w:r w:rsidRPr="00073E52">
        <w:rPr>
          <w:bCs/>
          <w:shd w:val="clear" w:color="auto" w:fill="FFFFFF"/>
        </w:rPr>
        <w:t>limestone mountain</w:t>
      </w:r>
      <w:ins w:id="200" w:author="Athina Kritsotaki" w:date="2018-03-19T10:50:00Z">
        <w:r>
          <w:rPr>
            <w:bCs/>
            <w:shd w:val="clear" w:color="auto" w:fill="FFFFFF"/>
            <w:lang w:val="en-US"/>
          </w:rPr>
          <w:t xml:space="preserve"> </w:t>
        </w:r>
        <w:r>
          <w:rPr>
            <w:szCs w:val="20"/>
            <w:lang w:val="en-US"/>
          </w:rPr>
          <w:t>(Strid, 1986)</w:t>
        </w:r>
      </w:ins>
    </w:p>
    <w:p w14:paraId="24B80E5C" w14:textId="77777777" w:rsidR="00DE1C91" w:rsidRDefault="00AE49DC">
      <w:pPr>
        <w:widowControl w:val="0"/>
        <w:ind w:left="1800"/>
        <w:jc w:val="both"/>
        <w:rPr>
          <w:del w:id="201" w:author="Athina Kritsotaki" w:date="2018-03-19T11:36:00Z"/>
          <w:highlight w:val="white"/>
        </w:rPr>
      </w:pPr>
      <w:r>
        <w:rPr>
          <w:rStyle w:val="FootnoteAnchor"/>
        </w:rPr>
        <w:footnoteReference w:id="14"/>
      </w:r>
      <w:r>
        <w:rPr>
          <w:shd w:val="clear" w:color="auto" w:fill="FFFFFF"/>
        </w:rPr>
        <w:t xml:space="preserve"> </w:t>
      </w:r>
    </w:p>
    <w:p w14:paraId="440BAB66" w14:textId="77777777" w:rsidR="00DE1C91" w:rsidRDefault="00DE1C91">
      <w:pPr>
        <w:widowControl w:val="0"/>
        <w:ind w:left="1800"/>
        <w:jc w:val="both"/>
        <w:rPr>
          <w:highlight w:val="white"/>
        </w:rPr>
      </w:pPr>
    </w:p>
    <w:p w14:paraId="0EBB48F1" w14:textId="77777777" w:rsidR="00DE1C91" w:rsidRDefault="00AE49DC">
      <w:pPr>
        <w:widowControl w:val="0"/>
        <w:rPr>
          <w:lang w:eastAsia="en-US"/>
        </w:rPr>
      </w:pPr>
      <w:r>
        <w:rPr>
          <w:lang w:eastAsia="en-US"/>
        </w:rPr>
        <w:t xml:space="preserve">In First Order Logic: </w:t>
      </w:r>
    </w:p>
    <w:p w14:paraId="41E9F3B5" w14:textId="77777777" w:rsidR="00DE1C91" w:rsidRDefault="00AE49DC">
      <w:pPr>
        <w:widowControl w:val="0"/>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47373C66" w14:textId="77777777" w:rsidR="00DE1C91" w:rsidRDefault="00AE49DC">
      <w:pPr>
        <w:widowControl w:val="0"/>
      </w:pPr>
      <w:r>
        <w:rPr>
          <w:lang w:val="en-US" w:eastAsia="en-US"/>
        </w:rPr>
        <w:t>Properties:</w:t>
      </w:r>
    </w:p>
    <w:p w14:paraId="2D14E022" w14:textId="77777777" w:rsidR="00DE1C91" w:rsidRDefault="00586588">
      <w:pPr>
        <w:widowControl w:val="0"/>
        <w:ind w:left="1440"/>
      </w:pPr>
      <w:hyperlink w:anchor="_O25_is_composed">
        <w:r w:rsidR="00AE49DC">
          <w:rPr>
            <w:rStyle w:val="InternetLink"/>
          </w:rPr>
          <w:t>O25</w:t>
        </w:r>
      </w:hyperlink>
      <w:r w:rsidR="00AE49DC">
        <w:rPr>
          <w:lang w:val="en-US" w:eastAsia="en-US"/>
        </w:rPr>
        <w:t xml:space="preserve"> contains (is contained in): </w:t>
      </w:r>
      <w:hyperlink w:anchor="_S10_Material_Substantial">
        <w:r w:rsidR="00AE49DC">
          <w:rPr>
            <w:rStyle w:val="InternetLink"/>
          </w:rPr>
          <w:t>S10</w:t>
        </w:r>
      </w:hyperlink>
      <w:r w:rsidR="00AE49DC">
        <w:t xml:space="preserve"> </w:t>
      </w:r>
      <w:r w:rsidR="00AE49DC">
        <w:rPr>
          <w:lang w:val="en-US" w:eastAsia="en-US"/>
        </w:rPr>
        <w:t>Material Substantial</w:t>
      </w:r>
    </w:p>
    <w:p w14:paraId="14E75258" w14:textId="77777777" w:rsidR="00DE1C91" w:rsidRDefault="00586588">
      <w:pPr>
        <w:widowControl w:val="0"/>
        <w:ind w:left="1440"/>
      </w:pPr>
      <w:hyperlink w:anchor="_O15_occupied_(equivalent">
        <w:r w:rsidR="00AE49DC">
          <w:rPr>
            <w:rStyle w:val="InternetLink"/>
          </w:rPr>
          <w:t>O15</w:t>
        </w:r>
      </w:hyperlink>
      <w:r w:rsidR="00AE49DC">
        <w:rPr>
          <w:lang w:val="en-US" w:eastAsia="en-US"/>
        </w:rPr>
        <w:t xml:space="preserve"> occupied (was occupied by): </w:t>
      </w:r>
      <w:hyperlink w:anchor="_E53_Place">
        <w:r w:rsidR="00AE49DC">
          <w:rPr>
            <w:rStyle w:val="InternetLink"/>
          </w:rPr>
          <w:t>E53</w:t>
        </w:r>
      </w:hyperlink>
      <w:r w:rsidR="00AE49DC">
        <w:rPr>
          <w:lang w:val="en-US" w:eastAsia="en-US"/>
        </w:rPr>
        <w:t xml:space="preserve"> Place</w:t>
      </w:r>
    </w:p>
    <w:p w14:paraId="094EB338" w14:textId="77777777" w:rsidR="00DE1C91" w:rsidRDefault="00DE1C91">
      <w:pPr>
        <w:widowControl w:val="0"/>
        <w:ind w:left="1440"/>
        <w:rPr>
          <w:lang w:val="en-US" w:eastAsia="en-US"/>
        </w:rPr>
      </w:pPr>
    </w:p>
    <w:p w14:paraId="2B3E1621" w14:textId="77777777" w:rsidR="00DE1C91" w:rsidRDefault="00DE1C91">
      <w:pPr>
        <w:widowControl w:val="0"/>
        <w:ind w:left="1440"/>
        <w:rPr>
          <w:lang w:val="en-US" w:eastAsia="en-US"/>
        </w:rPr>
      </w:pPr>
    </w:p>
    <w:p w14:paraId="07E3BEF7" w14:textId="77777777" w:rsidR="00DE1C91" w:rsidRDefault="00AE49DC">
      <w:pPr>
        <w:pStyle w:val="Heading3"/>
        <w:ind w:left="360" w:hanging="360"/>
        <w:rPr>
          <w:lang w:val="en-US"/>
        </w:rPr>
      </w:pPr>
      <w:bookmarkStart w:id="202" w:name="_S11_Amount_of"/>
      <w:bookmarkStart w:id="203" w:name="_Toc341792906"/>
      <w:bookmarkStart w:id="204" w:name="_Toc341432739"/>
      <w:bookmarkStart w:id="205" w:name="_Toc531067780"/>
      <w:bookmarkEnd w:id="202"/>
      <w:bookmarkEnd w:id="203"/>
      <w:bookmarkEnd w:id="204"/>
      <w:r>
        <w:t>S11 Amount of Matter</w:t>
      </w:r>
      <w:bookmarkEnd w:id="205"/>
    </w:p>
    <w:p w14:paraId="4721CE71" w14:textId="77777777" w:rsidR="00DE1C91" w:rsidRDefault="00DE1C91">
      <w:pPr>
        <w:widowControl w:val="0"/>
        <w:rPr>
          <w:lang w:val="en-US" w:eastAsia="en-US"/>
        </w:rPr>
      </w:pPr>
    </w:p>
    <w:p w14:paraId="76F98E2E" w14:textId="77777777" w:rsidR="00DE1C91" w:rsidRDefault="00AE49DC">
      <w:pPr>
        <w:widowControl w:val="0"/>
      </w:pPr>
      <w:r>
        <w:rPr>
          <w:lang w:val="en-US" w:eastAsia="en-US"/>
        </w:rPr>
        <w:t xml:space="preserve">Subclass of: </w:t>
      </w:r>
      <w:r>
        <w:rPr>
          <w:lang w:val="en-US" w:eastAsia="en-US"/>
        </w:rPr>
        <w:tab/>
      </w:r>
      <w:hyperlink w:anchor="_S10_Material_Substantial">
        <w:r>
          <w:rPr>
            <w:rStyle w:val="InternetLink"/>
          </w:rPr>
          <w:t>S10</w:t>
        </w:r>
      </w:hyperlink>
      <w:r>
        <w:t xml:space="preserve"> </w:t>
      </w:r>
      <w:r>
        <w:rPr>
          <w:lang w:val="en-US" w:eastAsia="en-US"/>
        </w:rPr>
        <w:t>Material Substantial</w:t>
      </w:r>
    </w:p>
    <w:p w14:paraId="5ED05F57"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7AE66458" w14:textId="77777777" w:rsidR="00DE1C91" w:rsidRDefault="00AE49DC">
      <w:pPr>
        <w:widowControl w:val="0"/>
      </w:pP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73A478B4" w14:textId="77777777" w:rsidR="00DE1C91" w:rsidRDefault="00DE1C91">
      <w:pPr>
        <w:widowControl w:val="0"/>
        <w:rPr>
          <w:lang w:val="en-US" w:eastAsia="en-US"/>
        </w:rPr>
      </w:pPr>
    </w:p>
    <w:p w14:paraId="0E5816D5" w14:textId="77777777" w:rsidR="00B579B4" w:rsidRDefault="00B579B4" w:rsidP="00B579B4">
      <w:pPr>
        <w:ind w:left="1304" w:hanging="1304"/>
      </w:pPr>
      <w:r>
        <w:t xml:space="preserve">Scope note:   This class comprises fixed amounts of matter specified as some air, some water, some soil, etc., defined by the total and integrity of their material content. In order to be able to identify and recognize in practice one instance of S11 Amount of Matter, some sort of confinement is needed that serves as a constraint for the enclosed matter and the integrity of the content, such as a bottle. In contrast to instances of E18 Physical Thing, no stability of form is required. The content may be put into another bottle without losing its identity. Subclasses may define very different identity conditions for the integrity of the content, such as chemical composition, or the sequence of layers of a bore core. Whereas an instance of E18 Physical Thing may gradually change form and chemical composition while preserving its identity, such as living beings, an instance of S11 Amount of Matter may lose its identifying features by such processes. What matters for the identity of an instance of S1 Amount of Matter is the preservation of a relevant composition from the initial state of definition onwards. </w:t>
      </w:r>
    </w:p>
    <w:p w14:paraId="03DDF518" w14:textId="77777777" w:rsidR="00DE1C91" w:rsidRDefault="00AE49DC">
      <w:pPr>
        <w:rPr>
          <w:szCs w:val="20"/>
        </w:rPr>
      </w:pPr>
      <w:r>
        <w:rPr>
          <w:szCs w:val="20"/>
        </w:rPr>
        <w:t>Examples:</w:t>
      </w:r>
    </w:p>
    <w:p w14:paraId="75103D75" w14:textId="77777777" w:rsidR="00DE1C91" w:rsidRDefault="00AE49DC">
      <w:pPr>
        <w:widowControl w:val="0"/>
        <w:numPr>
          <w:ilvl w:val="0"/>
          <w:numId w:val="35"/>
        </w:numPr>
        <w:jc w:val="both"/>
        <w:rPr>
          <w:del w:id="206" w:author="Athina Kritsotaki" w:date="2018-03-19T11:36:00Z"/>
          <w:lang w:val="en-US"/>
        </w:rPr>
      </w:pPr>
      <w:r>
        <w:rPr>
          <w:szCs w:val="20"/>
          <w:lang w:val="en-US"/>
        </w:rPr>
        <w:t xml:space="preserve">The </w:t>
      </w:r>
      <w:r>
        <w:rPr>
          <w:lang w:val="en-US"/>
        </w:rPr>
        <w:t xml:space="preserve">mass of soil (S11) </w:t>
      </w:r>
      <w:r>
        <w:rPr>
          <w:szCs w:val="20"/>
          <w:lang w:val="en-US"/>
        </w:rPr>
        <w:t>that was removed from sections 1, 2, 3 and 4 of the central building of Zominthos in order to be sieved, during the excavation in 2006</w:t>
      </w:r>
      <w:ins w:id="207" w:author="Athina Kritsotaki" w:date="2018-03-19T10:57:00Z">
        <w:r>
          <w:rPr>
            <w:szCs w:val="20"/>
            <w:lang w:val="en-US"/>
          </w:rPr>
          <w:t xml:space="preserve"> (</w:t>
        </w:r>
        <w:r>
          <w:rPr>
            <w:i/>
            <w:szCs w:val="20"/>
          </w:rPr>
          <w:t>Field Notes</w:t>
        </w:r>
        <w:r>
          <w:rPr>
            <w:szCs w:val="20"/>
            <w:lang w:val="en-US"/>
          </w:rPr>
          <w:t>,</w:t>
        </w:r>
        <w:r>
          <w:rPr>
            <w:szCs w:val="20"/>
          </w:rPr>
          <w:t xml:space="preserve"> 2006</w:t>
        </w:r>
        <w:r>
          <w:rPr>
            <w:szCs w:val="20"/>
            <w:lang w:val="en-US"/>
          </w:rPr>
          <w:t>)</w:t>
        </w:r>
      </w:ins>
      <w:r>
        <w:rPr>
          <w:rStyle w:val="FootnoteAnchor"/>
          <w:szCs w:val="20"/>
          <w:lang w:val="en-US"/>
        </w:rPr>
        <w:footnoteReference w:id="15"/>
      </w:r>
      <w:r>
        <w:rPr>
          <w:szCs w:val="20"/>
          <w:lang w:val="en-US"/>
        </w:rPr>
        <w:t>.</w:t>
      </w:r>
      <w:r>
        <w:rPr>
          <w:lang w:val="en-US"/>
        </w:rPr>
        <w:t xml:space="preserve"> </w:t>
      </w:r>
    </w:p>
    <w:p w14:paraId="0B12A3FF" w14:textId="77777777" w:rsidR="00DE1C91" w:rsidRDefault="00AE49DC">
      <w:pPr>
        <w:widowControl w:val="0"/>
        <w:numPr>
          <w:ilvl w:val="0"/>
          <w:numId w:val="35"/>
        </w:numPr>
        <w:jc w:val="both"/>
      </w:pPr>
      <w:r>
        <w:rPr>
          <w:lang w:val="en-US"/>
        </w:rPr>
        <w:t>The amount</w:t>
      </w:r>
      <w:r>
        <w:t xml:space="preserve"> of natural cement (S11) that was added in a proportion of 5% in 2016 for the development of </w:t>
      </w:r>
      <w:r>
        <w:rPr>
          <w:szCs w:val="20"/>
          <w:lang w:val="en-US"/>
        </w:rPr>
        <w:t>t</w:t>
      </w:r>
      <w:r>
        <w:rPr>
          <w:lang w:val="en-US"/>
        </w:rPr>
        <w:t xml:space="preserve">he </w:t>
      </w:r>
      <w:r>
        <w:t>sample of mortar in the laboratory of Ceramic, in Boumerdes University</w:t>
      </w:r>
      <w:ins w:id="209" w:author="Athina Kritsotaki" w:date="2018-03-19T10:59:00Z">
        <w:r>
          <w:rPr>
            <w:lang w:val="en-US"/>
          </w:rPr>
          <w:t xml:space="preserve"> (</w:t>
        </w:r>
        <w:r>
          <w:rPr>
            <w:szCs w:val="20"/>
          </w:rPr>
          <w:t xml:space="preserve">Kelouaz khaled </w:t>
        </w:r>
        <w:r>
          <w:rPr>
            <w:szCs w:val="20"/>
            <w:lang w:val="en-US"/>
          </w:rPr>
          <w:t>et al., 2016)</w:t>
        </w:r>
      </w:ins>
      <w:r>
        <w:rPr>
          <w:rStyle w:val="FootnoteAnchor"/>
          <w:szCs w:val="20"/>
          <w:lang w:val="en-US"/>
        </w:rPr>
        <w:footnoteReference w:id="16"/>
      </w:r>
      <w:r>
        <w:t>.</w:t>
      </w:r>
    </w:p>
    <w:p w14:paraId="652A3617" w14:textId="77777777" w:rsidR="00DE1C91" w:rsidRDefault="00DE1C91">
      <w:pPr>
        <w:widowControl w:val="0"/>
        <w:numPr>
          <w:ilvl w:val="0"/>
          <w:numId w:val="35"/>
        </w:numPr>
        <w:jc w:val="both"/>
      </w:pPr>
    </w:p>
    <w:p w14:paraId="1F6A0300" w14:textId="77777777" w:rsidR="00DE1C91" w:rsidRDefault="00AE49DC">
      <w:pPr>
        <w:widowControl w:val="0"/>
        <w:rPr>
          <w:lang w:eastAsia="en-US"/>
        </w:rPr>
      </w:pPr>
      <w:r>
        <w:rPr>
          <w:lang w:eastAsia="en-US"/>
        </w:rPr>
        <w:t xml:space="preserve">In First Order Logic: </w:t>
      </w:r>
    </w:p>
    <w:p w14:paraId="4101C708" w14:textId="77777777" w:rsidR="00DE1C91" w:rsidRDefault="00AE49DC">
      <w:pPr>
        <w:widowControl w:val="0"/>
        <w:ind w:left="1418" w:hanging="1418"/>
      </w:pPr>
      <w:r>
        <w:rPr>
          <w:szCs w:val="20"/>
          <w:lang w:eastAsia="en-US"/>
        </w:rPr>
        <w:tab/>
        <w:t xml:space="preserve">S11(x) </w:t>
      </w:r>
      <w:r>
        <w:rPr>
          <w:rFonts w:ascii="Cambria Math" w:hAnsi="Cambria Math" w:cs="Cambria Math"/>
          <w:szCs w:val="20"/>
          <w:lang w:eastAsia="en-US"/>
        </w:rPr>
        <w:t>⊃</w:t>
      </w:r>
      <w:r>
        <w:rPr>
          <w:szCs w:val="20"/>
          <w:lang w:eastAsia="en-US"/>
        </w:rPr>
        <w:t xml:space="preserve"> S10(x)</w:t>
      </w:r>
    </w:p>
    <w:p w14:paraId="7C3D41F0" w14:textId="77777777" w:rsidR="00DE1C91" w:rsidRDefault="00AE49DC">
      <w:pPr>
        <w:pStyle w:val="Heading3"/>
        <w:ind w:left="360" w:hanging="360"/>
        <w:rPr>
          <w:lang w:val="en-US"/>
        </w:rPr>
      </w:pPr>
      <w:bookmarkStart w:id="211" w:name="_Toc341792907"/>
      <w:bookmarkStart w:id="212" w:name="_S12_Amount_of"/>
      <w:bookmarkStart w:id="213" w:name="_Toc341432740"/>
      <w:bookmarkStart w:id="214" w:name="_Toc531067781"/>
      <w:bookmarkEnd w:id="211"/>
      <w:bookmarkEnd w:id="212"/>
      <w:bookmarkEnd w:id="213"/>
      <w:r>
        <w:t>S12 Amount of Fluid</w:t>
      </w:r>
      <w:bookmarkEnd w:id="214"/>
    </w:p>
    <w:p w14:paraId="551791B1" w14:textId="77777777" w:rsidR="00DE1C91" w:rsidRDefault="00DE1C91">
      <w:pPr>
        <w:widowControl w:val="0"/>
        <w:rPr>
          <w:lang w:val="en-US" w:eastAsia="en-US"/>
        </w:rPr>
      </w:pPr>
    </w:p>
    <w:p w14:paraId="043D16BC"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Amount of Matter</w:t>
      </w:r>
    </w:p>
    <w:p w14:paraId="369DDF32" w14:textId="77777777" w:rsidR="00DE1C91" w:rsidRDefault="00AE49DC">
      <w:pPr>
        <w:widowControl w:val="0"/>
      </w:pPr>
      <w:r>
        <w:rPr>
          <w:lang w:val="en-US" w:eastAsia="en-US"/>
        </w:rPr>
        <w:tab/>
      </w:r>
      <w:r>
        <w:rPr>
          <w:lang w:val="en-US" w:eastAsia="en-US"/>
        </w:rPr>
        <w:tab/>
      </w:r>
      <w:hyperlink w:anchor="_S14_Fluid_Body">
        <w:r>
          <w:rPr>
            <w:rStyle w:val="InternetLink"/>
          </w:rPr>
          <w:t>S14</w:t>
        </w:r>
      </w:hyperlink>
      <w:r>
        <w:t xml:space="preserve"> </w:t>
      </w:r>
      <w:r>
        <w:rPr>
          <w:lang w:val="en-US" w:eastAsia="en-US"/>
        </w:rPr>
        <w:t>Fluid Body</w:t>
      </w:r>
    </w:p>
    <w:p w14:paraId="61886425" w14:textId="77777777" w:rsidR="00DE1C91" w:rsidRDefault="00AE49DC">
      <w:pPr>
        <w:widowControl w:val="0"/>
      </w:pPr>
      <w:r>
        <w:rPr>
          <w:lang w:val="en-US" w:eastAsia="en-US"/>
        </w:rPr>
        <w:tab/>
      </w:r>
    </w:p>
    <w:p w14:paraId="4876B742" w14:textId="77777777" w:rsidR="00DE1C91" w:rsidRDefault="00DE1C91">
      <w:pPr>
        <w:widowControl w:val="0"/>
        <w:rPr>
          <w:lang w:val="en-US" w:eastAsia="en-US"/>
        </w:rPr>
      </w:pPr>
    </w:p>
    <w:p w14:paraId="0D613453" w14:textId="77777777" w:rsidR="00DE1C91" w:rsidRDefault="00AE49DC">
      <w:pPr>
        <w:widowControl w:val="0"/>
        <w:ind w:left="1418" w:hanging="1418"/>
      </w:pPr>
      <w:r>
        <w:rPr>
          <w:lang w:val="en-US" w:eastAsia="en-US"/>
        </w:rPr>
        <w:t>Scope note:</w:t>
      </w:r>
      <w:r>
        <w:rPr>
          <w:lang w:val="en-US" w:eastAsia="en-US"/>
        </w:rPr>
        <w:tab/>
        <w:t>This class comprises fixed amounts of fluid (be they gas or liquid) defined by the total of its material content, typically molecules. They frequently acquire identity in laboratory practice by the fact of being kept or handled together within some adequate containers.</w:t>
      </w:r>
    </w:p>
    <w:p w14:paraId="6521035B" w14:textId="77777777" w:rsidR="00DE1C91" w:rsidRDefault="00DE1C91">
      <w:pPr>
        <w:widowControl w:val="0"/>
        <w:ind w:left="1418" w:hanging="1418"/>
        <w:rPr>
          <w:lang w:val="en-US" w:eastAsia="en-US"/>
        </w:rPr>
      </w:pPr>
    </w:p>
    <w:p w14:paraId="3E8AA488" w14:textId="77777777" w:rsidR="00DE1C91" w:rsidRDefault="00AE49DC">
      <w:pPr>
        <w:rPr>
          <w:szCs w:val="20"/>
        </w:rPr>
      </w:pPr>
      <w:r>
        <w:rPr>
          <w:szCs w:val="20"/>
        </w:rPr>
        <w:t>Examples:</w:t>
      </w:r>
    </w:p>
    <w:p w14:paraId="67D6D384" w14:textId="77777777" w:rsidR="00DE1C91" w:rsidRDefault="00AE49DC">
      <w:pPr>
        <w:widowControl w:val="0"/>
        <w:numPr>
          <w:ilvl w:val="0"/>
          <w:numId w:val="35"/>
        </w:numPr>
        <w:ind w:left="1418" w:hanging="1418"/>
        <w:jc w:val="both"/>
        <w:rPr>
          <w:del w:id="215" w:author="Athina Kritsotaki" w:date="2018-03-19T11:36:00Z"/>
          <w:lang w:val="en-US"/>
        </w:rPr>
      </w:pPr>
      <w:r>
        <w:rPr>
          <w:szCs w:val="20"/>
          <w:lang w:val="en-US"/>
        </w:rPr>
        <w:t>J.K.’s blood sample 0019FCF5</w:t>
      </w:r>
      <w:r>
        <w:rPr>
          <w:lang w:val="en-US"/>
        </w:rPr>
        <w:t xml:space="preserve"> for the measurement of the cholesterol blood level</w:t>
      </w:r>
      <w:r>
        <w:rPr>
          <w:rStyle w:val="FootnoteAnchor"/>
          <w:lang w:val="en-US"/>
        </w:rPr>
        <w:footnoteReference w:id="17"/>
      </w:r>
      <w:del w:id="217" w:author="Athina Kritsotaki" w:date="2018-03-19T11:00:00Z">
        <w:r>
          <w:rPr>
            <w:lang w:val="en-US"/>
          </w:rPr>
          <w:delText>. (fictitious)</w:delText>
        </w:r>
      </w:del>
    </w:p>
    <w:p w14:paraId="377D4E30" w14:textId="77777777" w:rsidR="00DE1C91" w:rsidRDefault="00DE1C91">
      <w:pPr>
        <w:widowControl w:val="0"/>
        <w:numPr>
          <w:ilvl w:val="0"/>
          <w:numId w:val="35"/>
        </w:numPr>
        <w:ind w:left="1418" w:hanging="1418"/>
        <w:jc w:val="both"/>
        <w:rPr>
          <w:lang w:val="en-US"/>
        </w:rPr>
      </w:pPr>
    </w:p>
    <w:p w14:paraId="5D2D5C1B" w14:textId="77777777" w:rsidR="00DE1C91" w:rsidRDefault="00AE49DC">
      <w:pPr>
        <w:widowControl w:val="0"/>
        <w:rPr>
          <w:lang w:eastAsia="en-US"/>
        </w:rPr>
      </w:pPr>
      <w:r>
        <w:rPr>
          <w:lang w:eastAsia="en-US"/>
        </w:rPr>
        <w:t xml:space="preserve">In First Order Logic: </w:t>
      </w:r>
    </w:p>
    <w:p w14:paraId="30335B64" w14:textId="77777777" w:rsidR="00DE1C91" w:rsidRDefault="00AE49DC">
      <w:pPr>
        <w:widowControl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3D45CE2A" w14:textId="77777777" w:rsidR="00DE1C91" w:rsidRDefault="00AE49DC">
      <w:pPr>
        <w:widowControl w:val="0"/>
        <w:ind w:left="1418" w:hanging="1418"/>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3A02FBFF" w14:textId="77777777" w:rsidR="00DE1C91" w:rsidRDefault="00DE1C91">
      <w:pPr>
        <w:widowControl w:val="0"/>
        <w:rPr>
          <w:lang w:val="en-US" w:eastAsia="en-US"/>
        </w:rPr>
      </w:pPr>
    </w:p>
    <w:p w14:paraId="1F8A3E34" w14:textId="77777777" w:rsidR="00DE1C91" w:rsidRDefault="00AE49DC">
      <w:pPr>
        <w:widowControl w:val="0"/>
      </w:pPr>
      <w:r>
        <w:rPr>
          <w:lang w:val="en-US" w:eastAsia="en-US"/>
        </w:rPr>
        <w:t>Properties:</w:t>
      </w:r>
    </w:p>
    <w:p w14:paraId="15811F32" w14:textId="77777777" w:rsidR="00DE1C91" w:rsidRDefault="00586588">
      <w:pPr>
        <w:widowControl w:val="0"/>
        <w:ind w:left="1440"/>
        <w:rPr>
          <w:lang w:val="en-US" w:eastAsia="en-US"/>
        </w:rPr>
      </w:pPr>
      <w:hyperlink w:anchor="_O6_forms_former">
        <w:r w:rsidR="00AE49DC">
          <w:rPr>
            <w:rStyle w:val="InternetLink"/>
          </w:rPr>
          <w:t>O6</w:t>
        </w:r>
      </w:hyperlink>
      <w:r w:rsidR="00AE49DC">
        <w:rPr>
          <w:lang w:val="en-US" w:eastAsia="en-US"/>
        </w:rPr>
        <w:t xml:space="preserve"> forms former or current part </w:t>
      </w:r>
      <w:r w:rsidR="00AE49DC">
        <w:rPr>
          <w:bCs/>
          <w:iCs/>
          <w:lang w:val="en-US"/>
        </w:rPr>
        <w:t>(has former or current part )</w:t>
      </w:r>
      <w:r w:rsidR="00AE49DC">
        <w:rPr>
          <w:lang w:val="en-US" w:eastAsia="en-US"/>
        </w:rPr>
        <w:t xml:space="preserve">: </w:t>
      </w:r>
      <w:hyperlink w:anchor="_S14_Fluid_Body">
        <w:r w:rsidR="00AE49DC">
          <w:rPr>
            <w:rStyle w:val="InternetLink"/>
          </w:rPr>
          <w:t>S14</w:t>
        </w:r>
      </w:hyperlink>
      <w:r w:rsidR="00AE49DC">
        <w:t xml:space="preserve"> </w:t>
      </w:r>
      <w:r w:rsidR="00AE49DC">
        <w:rPr>
          <w:lang w:val="en-US" w:eastAsia="en-US"/>
        </w:rPr>
        <w:t>Fluid Body</w:t>
      </w:r>
    </w:p>
    <w:p w14:paraId="15966D86" w14:textId="77777777" w:rsidR="00DE1C91" w:rsidRDefault="00AE49DC">
      <w:pPr>
        <w:pStyle w:val="Heading3"/>
        <w:ind w:left="360" w:hanging="360"/>
      </w:pPr>
      <w:bookmarkStart w:id="218" w:name="_Toc341792908"/>
      <w:bookmarkStart w:id="219" w:name="_Toc341432741"/>
      <w:bookmarkStart w:id="220" w:name="_S13_Sample"/>
      <w:bookmarkStart w:id="221" w:name="_Toc531067782"/>
      <w:bookmarkEnd w:id="218"/>
      <w:bookmarkEnd w:id="219"/>
      <w:bookmarkEnd w:id="220"/>
      <w:r>
        <w:t>S13 Sample</w:t>
      </w:r>
      <w:bookmarkEnd w:id="221"/>
    </w:p>
    <w:p w14:paraId="46F47589" w14:textId="77777777" w:rsidR="00DE1C91" w:rsidRDefault="00DE1C91">
      <w:pPr>
        <w:widowControl w:val="0"/>
        <w:rPr>
          <w:lang w:val="en-US" w:eastAsia="en-US"/>
        </w:rPr>
      </w:pPr>
    </w:p>
    <w:p w14:paraId="2B4DEA07"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 xml:space="preserve">Amount of Matter </w:t>
      </w:r>
    </w:p>
    <w:p w14:paraId="6717DF8A" w14:textId="77777777" w:rsidR="00DE1C91" w:rsidRDefault="00DE1C91">
      <w:pPr>
        <w:widowControl w:val="0"/>
        <w:rPr>
          <w:lang w:val="en-US" w:eastAsia="en-US"/>
        </w:rPr>
      </w:pPr>
    </w:p>
    <w:p w14:paraId="19E79889" w14:textId="77777777" w:rsidR="00DE1C91" w:rsidRDefault="00AE49DC">
      <w:pPr>
        <w:widowControl w:val="0"/>
        <w:ind w:left="1440" w:hanging="1440"/>
      </w:pPr>
      <w:r>
        <w:rPr>
          <w:lang w:val="en-US" w:eastAsia="en-US"/>
        </w:rPr>
        <w:t>Scope note:</w:t>
      </w:r>
      <w:r>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14:paraId="64D38CB8" w14:textId="77777777" w:rsidR="00DE1C91" w:rsidRDefault="00DE1C91">
      <w:pPr>
        <w:widowControl w:val="0"/>
        <w:ind w:left="1440" w:hanging="1440"/>
        <w:rPr>
          <w:lang w:val="en-US" w:eastAsia="en-US"/>
        </w:rPr>
      </w:pPr>
    </w:p>
    <w:p w14:paraId="22CA5D97" w14:textId="77777777" w:rsidR="00DE1C91" w:rsidRDefault="00AE49DC">
      <w:pPr>
        <w:rPr>
          <w:szCs w:val="20"/>
        </w:rPr>
      </w:pPr>
      <w:r>
        <w:rPr>
          <w:szCs w:val="20"/>
        </w:rPr>
        <w:lastRenderedPageBreak/>
        <w:t>Examples:</w:t>
      </w:r>
    </w:p>
    <w:p w14:paraId="48752F2A" w14:textId="77777777" w:rsidR="00DE1C91" w:rsidRDefault="00AE49DC">
      <w:pPr>
        <w:widowControl w:val="0"/>
        <w:numPr>
          <w:ilvl w:val="0"/>
          <w:numId w:val="35"/>
        </w:numPr>
        <w:jc w:val="both"/>
        <w:rPr>
          <w:del w:id="222" w:author="Athina Kritsotaki" w:date="2018-03-19T11:36:00Z"/>
          <w:szCs w:val="20"/>
          <w:lang w:val="en-US" w:eastAsia="en-US"/>
        </w:rPr>
        <w:pPrChange w:id="223" w:author="Athina Kritsotaki" w:date="2018-03-19T11:01:00Z">
          <w:pPr>
            <w:widowControl w:val="0"/>
            <w:tabs>
              <w:tab w:val="left" w:pos="1800"/>
            </w:tabs>
            <w:ind w:left="1800" w:hanging="360"/>
            <w:jc w:val="both"/>
          </w:pPr>
        </w:pPrChange>
      </w:pPr>
      <w:del w:id="224" w:author="Athina Kritsotaki" w:date="2018-03-19T11:01:00Z">
        <w:r>
          <w:rPr>
            <w:szCs w:val="20"/>
            <w:lang w:val="en-US"/>
          </w:rPr>
          <w:delText>The ground water sample with ID 105293 that was extracted from the top level of the intake No32 under terrain</w:delText>
        </w:r>
      </w:del>
      <w:del w:id="225" w:author="Athina Kritsotaki" w:date="2018-03-19T11:00:00Z">
        <w:r>
          <w:rPr>
            <w:szCs w:val="20"/>
            <w:lang w:val="en-US"/>
          </w:rPr>
          <w:delText>.</w:delText>
        </w:r>
      </w:del>
      <w:r>
        <w:rPr>
          <w:rStyle w:val="FootnoteAnchor"/>
          <w:szCs w:val="20"/>
          <w:lang w:val="en-US"/>
        </w:rPr>
        <w:footnoteReference w:id="18"/>
      </w:r>
      <w:del w:id="227" w:author="Athina Kritsotaki" w:date="2018-03-19T11:01:00Z">
        <w:r>
          <w:rPr>
            <w:szCs w:val="20"/>
            <w:lang w:val="en-US"/>
          </w:rPr>
          <w:delText xml:space="preserve"> (S13, S12)</w:delText>
        </w:r>
      </w:del>
      <w:ins w:id="228" w:author="Athina Kritsotaki" w:date="2018-03-19T11:01:00Z">
        <w:r>
          <w:rPr>
            <w:szCs w:val="20"/>
            <w:lang w:val="en-US"/>
          </w:rPr>
          <w:t>The ground water sample with ID 105293 that was extracted from the top level of the intake No32 under terrain</w:t>
        </w:r>
        <w:r>
          <w:t xml:space="preserve"> (S13, S12)</w:t>
        </w:r>
        <w:r>
          <w:rPr>
            <w:lang w:val="en-US"/>
          </w:rPr>
          <w:t>. (</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529F38C5" w14:textId="77777777" w:rsidR="00DE1C91" w:rsidRDefault="00AE49DC">
      <w:pPr>
        <w:widowControl w:val="0"/>
        <w:numPr>
          <w:ilvl w:val="0"/>
          <w:numId w:val="35"/>
        </w:numPr>
        <w:jc w:val="both"/>
      </w:pPr>
      <w:r>
        <w:rPr>
          <w:szCs w:val="20"/>
          <w:lang w:val="en-US" w:eastAsia="en-US"/>
        </w:rPr>
        <w:t>The micro-sample 7, taken from the painting (S10) “Cupid complaining to Venus” (Cranach) by Joyce Plesters in June, 1963</w:t>
      </w:r>
      <w:ins w:id="229" w:author="Athanasios Velios" w:date="2018-03-29T16:37:00Z">
        <w:r>
          <w:rPr>
            <w:szCs w:val="20"/>
            <w:lang w:val="en-US" w:eastAsia="en-US"/>
          </w:rPr>
          <w:t xml:space="preserve"> (http://lucascranach.org/UK_NGL_6344)</w:t>
        </w:r>
      </w:ins>
      <w:r>
        <w:rPr>
          <w:szCs w:val="20"/>
          <w:lang w:val="en-US" w:eastAsia="en-US"/>
        </w:rPr>
        <w:t>.</w:t>
      </w:r>
    </w:p>
    <w:p w14:paraId="4151C797" w14:textId="77777777" w:rsidR="00DE1C91" w:rsidRDefault="00DE1C91">
      <w:pPr>
        <w:widowControl w:val="0"/>
        <w:ind w:left="1440" w:hanging="1440"/>
        <w:rPr>
          <w:lang w:val="en-US" w:eastAsia="en-US"/>
        </w:rPr>
      </w:pPr>
    </w:p>
    <w:p w14:paraId="7962C684" w14:textId="77777777" w:rsidR="00DE1C91" w:rsidRDefault="00AE49DC">
      <w:pPr>
        <w:widowControl w:val="0"/>
        <w:rPr>
          <w:lang w:eastAsia="en-US"/>
        </w:rPr>
      </w:pPr>
      <w:r>
        <w:rPr>
          <w:lang w:eastAsia="en-US"/>
        </w:rPr>
        <w:t xml:space="preserve">In First Order Logic: </w:t>
      </w:r>
    </w:p>
    <w:p w14:paraId="5D66ADE9" w14:textId="77777777" w:rsidR="00DE1C91" w:rsidRDefault="00AE49DC">
      <w:pPr>
        <w:widowControl w:val="0"/>
        <w:ind w:left="1418" w:hanging="1418"/>
        <w:rPr>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472ABC81" w14:textId="77777777" w:rsidR="00DE1C91" w:rsidRDefault="00DE1C91">
      <w:pPr>
        <w:rPr>
          <w:lang w:val="en-US" w:eastAsia="en-US"/>
        </w:rPr>
      </w:pPr>
    </w:p>
    <w:p w14:paraId="4D8E7A2D" w14:textId="77777777" w:rsidR="00DE1C91" w:rsidRDefault="00AE49DC">
      <w:pPr>
        <w:pStyle w:val="Heading3"/>
        <w:ind w:left="360" w:hanging="360"/>
      </w:pPr>
      <w:bookmarkStart w:id="230" w:name="_Toc341792909"/>
      <w:bookmarkStart w:id="231" w:name="_S14_Fluid_Body"/>
      <w:bookmarkStart w:id="232" w:name="_Toc341432742"/>
      <w:bookmarkStart w:id="233" w:name="_Toc531067783"/>
      <w:bookmarkEnd w:id="230"/>
      <w:bookmarkEnd w:id="231"/>
      <w:bookmarkEnd w:id="232"/>
      <w:r>
        <w:t>S14 Fluid Body</w:t>
      </w:r>
      <w:bookmarkEnd w:id="233"/>
    </w:p>
    <w:p w14:paraId="6DF1FDF7" w14:textId="77777777" w:rsidR="00DE1C91" w:rsidRDefault="00DE1C91">
      <w:pPr>
        <w:widowControl w:val="0"/>
        <w:rPr>
          <w:lang w:val="en-US" w:eastAsia="en-US"/>
        </w:rPr>
      </w:pPr>
    </w:p>
    <w:p w14:paraId="77A8E2F7" w14:textId="77777777" w:rsidR="00DE1C91" w:rsidRDefault="00AE49DC">
      <w:pPr>
        <w:widowControl w:val="0"/>
      </w:pPr>
      <w:r>
        <w:rPr>
          <w:lang w:val="en-US" w:eastAsia="en-US"/>
        </w:rPr>
        <w:t xml:space="preserve">Subclass of: </w:t>
      </w:r>
      <w:r>
        <w:rPr>
          <w:lang w:val="en-US" w:eastAsia="en-US"/>
        </w:rPr>
        <w:tab/>
      </w:r>
      <w:hyperlink w:anchor="_S10_Material_Substantial">
        <w:r>
          <w:rPr>
            <w:rStyle w:val="InternetLink"/>
          </w:rPr>
          <w:t>S10</w:t>
        </w:r>
      </w:hyperlink>
      <w:r>
        <w:t xml:space="preserve"> </w:t>
      </w:r>
      <w:r>
        <w:rPr>
          <w:lang w:val="en-US" w:eastAsia="en-US"/>
        </w:rPr>
        <w:t>Material Substantial</w:t>
      </w:r>
    </w:p>
    <w:p w14:paraId="25180FD9"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2724C3E3" w14:textId="77777777" w:rsidR="00DE1C91" w:rsidRDefault="00AE49DC">
      <w:pPr>
        <w:widowControl w:val="0"/>
      </w:pPr>
      <w:r>
        <w:rPr>
          <w:lang w:val="en-US" w:eastAsia="en-US"/>
        </w:rPr>
        <w:tab/>
      </w:r>
    </w:p>
    <w:p w14:paraId="487B9CF4" w14:textId="77777777" w:rsidR="00DE1C91" w:rsidRDefault="00DE1C91">
      <w:pPr>
        <w:widowControl w:val="0"/>
        <w:rPr>
          <w:lang w:val="en-US" w:eastAsia="en-US"/>
        </w:rPr>
      </w:pPr>
    </w:p>
    <w:p w14:paraId="49410D0A"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14:paraId="5F9E0EA6" w14:textId="77777777" w:rsidR="00DE1C91" w:rsidRDefault="00AE49DC">
      <w:pPr>
        <w:rPr>
          <w:szCs w:val="20"/>
        </w:rPr>
      </w:pPr>
      <w:r>
        <w:rPr>
          <w:szCs w:val="20"/>
        </w:rPr>
        <w:t>Examples:</w:t>
      </w:r>
    </w:p>
    <w:p w14:paraId="4DA4E439" w14:textId="77777777" w:rsidR="00DE1C91" w:rsidRDefault="00DE1C91">
      <w:pPr>
        <w:widowControl w:val="0"/>
        <w:ind w:left="1800"/>
        <w:jc w:val="both"/>
      </w:pPr>
    </w:p>
    <w:p w14:paraId="49D44A74" w14:textId="77777777" w:rsidR="00DE1C91" w:rsidRDefault="00AE49DC">
      <w:pPr>
        <w:widowControl w:val="0"/>
        <w:numPr>
          <w:ilvl w:val="0"/>
          <w:numId w:val="35"/>
        </w:numPr>
        <w:jc w:val="both"/>
      </w:pPr>
      <w:r>
        <w:rPr>
          <w:szCs w:val="20"/>
          <w:lang w:val="en-US"/>
        </w:rPr>
        <w:t>The Rhine River</w:t>
      </w:r>
    </w:p>
    <w:p w14:paraId="7039259F" w14:textId="77777777" w:rsidR="00DE1C91" w:rsidRDefault="00DE1C91">
      <w:pPr>
        <w:widowControl w:val="0"/>
        <w:rPr>
          <w:lang w:eastAsia="en-US"/>
        </w:rPr>
      </w:pPr>
      <w:bookmarkStart w:id="234" w:name="_S19_Observable_Entity"/>
      <w:bookmarkStart w:id="235" w:name="_S15_Aquifer_Concept"/>
      <w:bookmarkStart w:id="236" w:name="_S15_Observable_Entity"/>
      <w:bookmarkStart w:id="237" w:name="_S18_Map"/>
      <w:bookmarkEnd w:id="234"/>
      <w:bookmarkEnd w:id="235"/>
      <w:bookmarkEnd w:id="236"/>
      <w:bookmarkEnd w:id="237"/>
    </w:p>
    <w:p w14:paraId="5B652AAA" w14:textId="77777777" w:rsidR="00DE1C91" w:rsidRDefault="00AE49DC">
      <w:pPr>
        <w:widowControl w:val="0"/>
        <w:rPr>
          <w:lang w:eastAsia="en-US"/>
        </w:rPr>
      </w:pPr>
      <w:r>
        <w:rPr>
          <w:lang w:eastAsia="en-US"/>
        </w:rPr>
        <w:t xml:space="preserve">In First Order Logic: </w:t>
      </w:r>
    </w:p>
    <w:p w14:paraId="532296CB" w14:textId="77777777" w:rsidR="00DE1C91" w:rsidRDefault="00AE49DC">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70FFDE2F" w14:textId="77777777" w:rsidR="00DE1C91" w:rsidRDefault="00DE1C91"/>
    <w:p w14:paraId="22FB9541" w14:textId="77777777" w:rsidR="00DE1C91" w:rsidRDefault="00AE49DC">
      <w:pPr>
        <w:pStyle w:val="Heading3"/>
        <w:ind w:left="360" w:hanging="360"/>
        <w:rPr>
          <w:highlight w:val="yellow"/>
        </w:rPr>
      </w:pPr>
      <w:bookmarkStart w:id="238" w:name="_Toc341792914"/>
      <w:bookmarkStart w:id="239" w:name="_Toc531067784"/>
      <w:bookmarkEnd w:id="238"/>
      <w:r>
        <w:rPr>
          <w:highlight w:val="yellow"/>
        </w:rPr>
        <w:t>S15 Observable Entity</w:t>
      </w:r>
      <w:bookmarkEnd w:id="239"/>
    </w:p>
    <w:p w14:paraId="2899B2E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_CRM_Entity">
        <w:r>
          <w:rPr>
            <w:rStyle w:val="InternetLink"/>
            <w:highlight w:val="yellow"/>
          </w:rPr>
          <w:t>E1</w:t>
        </w:r>
      </w:hyperlink>
      <w:r>
        <w:rPr>
          <w:highlight w:val="yellow"/>
          <w:lang w:val="en-US" w:eastAsia="en-US"/>
        </w:rPr>
        <w:t xml:space="preserve"> CRM Entity</w:t>
      </w:r>
    </w:p>
    <w:p w14:paraId="2B715562"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E2_Temporal_Entity_1">
        <w:r>
          <w:rPr>
            <w:rStyle w:val="InternetLink"/>
            <w:highlight w:val="yellow"/>
          </w:rPr>
          <w:t>E2</w:t>
        </w:r>
      </w:hyperlink>
      <w:r>
        <w:rPr>
          <w:highlight w:val="yellow"/>
        </w:rPr>
        <w:t xml:space="preserve"> Temporal Entity</w:t>
      </w:r>
    </w:p>
    <w:p w14:paraId="35E5680B"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E77_Persistent_Item_1">
        <w:r>
          <w:rPr>
            <w:rStyle w:val="InternetLink"/>
            <w:highlight w:val="yellow"/>
          </w:rPr>
          <w:t>E77</w:t>
        </w:r>
      </w:hyperlink>
      <w:r>
        <w:rPr>
          <w:highlight w:val="yellow"/>
        </w:rPr>
        <w:t xml:space="preserve"> Persistent Item</w:t>
      </w:r>
    </w:p>
    <w:p w14:paraId="3CD546DD" w14:textId="77777777" w:rsidR="00DE1C91" w:rsidRDefault="00AE49DC">
      <w:pPr>
        <w:widowControl w:val="0"/>
        <w:rPr>
          <w:highlight w:val="yellow"/>
        </w:rPr>
      </w:pPr>
      <w:r>
        <w:rPr>
          <w:highlight w:val="yellow"/>
          <w:lang w:val="en-US" w:eastAsia="en-US"/>
        </w:rPr>
        <w:t>Scope note:</w:t>
      </w:r>
      <w:r>
        <w:rPr>
          <w:highlight w:val="yellow"/>
          <w:lang w:val="en-US" w:eastAsia="en-US"/>
        </w:rPr>
        <w:tab/>
      </w:r>
      <w:r>
        <w:rPr>
          <w:highlight w:val="yellow"/>
          <w:lang w:val="en-US" w:eastAsia="en-US"/>
        </w:rPr>
        <w:tab/>
      </w:r>
      <w:r>
        <w:rPr>
          <w:highlight w:val="yellow"/>
          <w:lang w:val="en-US" w:eastAsia="en-US"/>
        </w:rPr>
        <w:tab/>
      </w:r>
    </w:p>
    <w:p w14:paraId="5D0C5018" w14:textId="77777777" w:rsidR="00DE1C91" w:rsidRDefault="00AE49DC">
      <w:pPr>
        <w:widowControl w:val="0"/>
        <w:ind w:left="1440"/>
        <w:rPr>
          <w:highlight w:val="yellow"/>
        </w:rPr>
      </w:pPr>
      <w:r>
        <w:rPr>
          <w:highlight w:val="yellow"/>
          <w:lang w:val="en-US" w:eastAsia="en-US"/>
        </w:rPr>
        <w:t xml:space="preserve">This class comprises instances of E2 Temporal Entity or E77 Persistent Item, i.e. items or phenomena, such as physical things, their behavior, states and interactions or events, that can be observed by human sensory impression, often enhanced by using tools and measurement devices. </w:t>
      </w:r>
    </w:p>
    <w:p w14:paraId="3C699152" w14:textId="77777777" w:rsidR="00DE1C91" w:rsidRDefault="00AE49DC">
      <w:pPr>
        <w:ind w:left="1440"/>
        <w:rPr>
          <w:highlight w:val="yellow"/>
        </w:rPr>
      </w:pPr>
      <w:r>
        <w:rPr>
          <w:highlight w:val="yellow"/>
          <w:lang w:val="en-US" w:eastAsia="en-US"/>
        </w:rPr>
        <w:t>Conceptual objects manifestthrough their carriers such as books, digital media, or even human memory. Attributes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address the fact that frequently, the actually observed carriers of conceptual objects are not explicitly identified in documentation, i.e., they are assumed to have existed but they are unknown as individuals.</w:t>
      </w:r>
    </w:p>
    <w:p w14:paraId="38F8C025" w14:textId="77777777" w:rsidR="00DE1C91" w:rsidRDefault="00DE1C91">
      <w:pPr>
        <w:ind w:left="1440"/>
        <w:rPr>
          <w:highlight w:val="yellow"/>
          <w:lang w:val="en-US" w:eastAsia="en-US"/>
        </w:rPr>
      </w:pPr>
    </w:p>
    <w:p w14:paraId="39F01E9D" w14:textId="77777777" w:rsidR="00DE1C91" w:rsidRDefault="00DE1C91">
      <w:pPr>
        <w:widowControl w:val="0"/>
        <w:ind w:left="1440" w:hanging="1440"/>
        <w:rPr>
          <w:highlight w:val="yellow"/>
        </w:rPr>
      </w:pPr>
    </w:p>
    <w:p w14:paraId="4BD33856" w14:textId="77777777" w:rsidR="00DE1C91" w:rsidRDefault="00AE49DC">
      <w:pPr>
        <w:rPr>
          <w:szCs w:val="20"/>
          <w:highlight w:val="yellow"/>
        </w:rPr>
      </w:pPr>
      <w:r>
        <w:rPr>
          <w:szCs w:val="20"/>
          <w:highlight w:val="yellow"/>
        </w:rPr>
        <w:t>Examples:</w:t>
      </w:r>
    </w:p>
    <w:p w14:paraId="01252A24" w14:textId="77777777" w:rsidR="00DE1C91" w:rsidRDefault="00AE49DC">
      <w:pPr>
        <w:widowControl w:val="0"/>
        <w:numPr>
          <w:ilvl w:val="0"/>
          <w:numId w:val="35"/>
        </w:numPr>
        <w:ind w:left="1440"/>
        <w:jc w:val="both"/>
        <w:rPr>
          <w:del w:id="240" w:author="Athina Kritsotaki" w:date="2018-03-19T11:36:00Z"/>
          <w:highlight w:val="yellow"/>
          <w:lang w:val="en-US"/>
        </w:rPr>
        <w:pPrChange w:id="241" w:author="Athina Kritsotaki" w:date="2018-03-19T11:02:00Z">
          <w:pPr>
            <w:widowControl w:val="0"/>
            <w:tabs>
              <w:tab w:val="left" w:pos="1800"/>
            </w:tabs>
            <w:ind w:left="1440" w:hanging="360"/>
            <w:jc w:val="both"/>
          </w:pPr>
        </w:pPrChange>
      </w:pPr>
      <w:r>
        <w:rPr>
          <w:szCs w:val="20"/>
          <w:highlight w:val="yellow"/>
          <w:lang w:val="en-US"/>
        </w:rPr>
        <w:lastRenderedPageBreak/>
        <w:t>The</w:t>
      </w:r>
      <w:r>
        <w:rPr>
          <w:highlight w:val="yellow"/>
          <w:lang w:val="en-US"/>
        </w:rPr>
        <w:t xml:space="preserve"> domestic goose </w:t>
      </w:r>
      <w:r>
        <w:rPr>
          <w:szCs w:val="20"/>
          <w:highlight w:val="yellow"/>
          <w:lang w:val="en-US"/>
        </w:rPr>
        <w:t xml:space="preserve">from </w:t>
      </w:r>
      <w:r>
        <w:rPr>
          <w:highlight w:val="yellow"/>
          <w:lang w:val="en-US"/>
        </w:rPr>
        <w:t>Guangdong</w:t>
      </w:r>
      <w:r>
        <w:rPr>
          <w:color w:val="000000"/>
          <w:highlight w:val="yellow"/>
          <w:shd w:val="clear" w:color="auto" w:fill="FFFFFF"/>
        </w:rPr>
        <w:t>/1/1996 (H5N1)</w:t>
      </w:r>
      <w:r>
        <w:rPr>
          <w:szCs w:val="20"/>
          <w:highlight w:val="yellow"/>
          <w:lang w:val="en-US"/>
        </w:rPr>
        <w:t xml:space="preserve"> (S15) that</w:t>
      </w:r>
      <w:r>
        <w:rPr>
          <w:color w:val="000000"/>
          <w:highlight w:val="yellow"/>
          <w:shd w:val="clear" w:color="auto" w:fill="FFFFFF"/>
        </w:rPr>
        <w:t> was identified</w:t>
      </w:r>
      <w:r>
        <w:rPr>
          <w:highlight w:val="yellow"/>
          <w:lang w:val="en-US"/>
        </w:rPr>
        <w:t xml:space="preserve"> in </w:t>
      </w:r>
      <w:r>
        <w:rPr>
          <w:color w:val="000000"/>
          <w:highlight w:val="yellow"/>
          <w:shd w:val="clear" w:color="auto" w:fill="FFFFFF"/>
        </w:rPr>
        <w:t xml:space="preserve">1996 in farmed geese in southern </w:t>
      </w:r>
      <w:r>
        <w:rPr>
          <w:highlight w:val="yellow"/>
          <w:lang w:val="en-US"/>
        </w:rPr>
        <w:t>China</w:t>
      </w:r>
      <w:r>
        <w:rPr>
          <w:color w:val="000000"/>
          <w:highlight w:val="yellow"/>
          <w:shd w:val="clear" w:color="auto" w:fill="FFFFFF"/>
        </w:rPr>
        <w:t xml:space="preserve"> as circulating highly pathogenic H5N1</w:t>
      </w:r>
      <w:ins w:id="242" w:author="Athina Kritsotaki" w:date="2018-03-19T11:02:00Z">
        <w:r>
          <w:rPr>
            <w:color w:val="000000"/>
            <w:highlight w:val="yellow"/>
            <w:shd w:val="clear" w:color="auto" w:fill="FFFFFF"/>
            <w:lang w:val="en-US"/>
          </w:rPr>
          <w:t xml:space="preserve"> </w:t>
        </w:r>
        <w:r>
          <w:rPr>
            <w:szCs w:val="20"/>
            <w:lang w:val="en-US"/>
          </w:rPr>
          <w:t>(Wan, 2012)</w:t>
        </w:r>
      </w:ins>
      <w:r>
        <w:rPr>
          <w:rStyle w:val="FootnoteAnchor"/>
          <w:szCs w:val="20"/>
          <w:lang w:val="en-US"/>
        </w:rPr>
        <w:footnoteReference w:id="19"/>
      </w:r>
      <w:r>
        <w:rPr>
          <w:highlight w:val="yellow"/>
          <w:shd w:val="clear" w:color="auto" w:fill="FFFFFF"/>
          <w:rPrChange w:id="244" w:author="Athina Kritsotaki" w:date="2018-03-19T11:02:00Z">
            <w:rPr>
              <w:color w:val="000000"/>
              <w:highlight w:val="yellow"/>
              <w:shd w:val="clear" w:color="auto" w:fill="FFFFFF"/>
            </w:rPr>
          </w:rPrChange>
        </w:rPr>
        <w:t> </w:t>
      </w:r>
      <w:r>
        <w:rPr>
          <w:highlight w:val="yellow"/>
          <w:lang w:val="en-US"/>
        </w:rPr>
        <w:t>.</w:t>
      </w:r>
    </w:p>
    <w:p w14:paraId="09CE53F7" w14:textId="77777777" w:rsidR="00DE1C91" w:rsidRDefault="00AE49DC">
      <w:pPr>
        <w:widowControl w:val="0"/>
        <w:numPr>
          <w:ilvl w:val="0"/>
          <w:numId w:val="35"/>
        </w:numPr>
        <w:ind w:left="1440"/>
        <w:jc w:val="both"/>
        <w:rPr>
          <w:del w:id="245" w:author="Athina Kritsotaki" w:date="2018-03-19T11:36:00Z"/>
          <w:color w:val="000000"/>
          <w:szCs w:val="20"/>
          <w:highlight w:val="yellow"/>
        </w:rPr>
      </w:pPr>
      <w:r>
        <w:rPr>
          <w:highlight w:val="yellow"/>
          <w:lang w:val="en-US"/>
        </w:rPr>
        <w:t xml:space="preserve">The crow flight </w:t>
      </w:r>
      <w:r>
        <w:rPr>
          <w:szCs w:val="20"/>
          <w:highlight w:val="yellow"/>
          <w:lang w:val="en-US"/>
        </w:rPr>
        <w:t xml:space="preserve">he observed </w:t>
      </w:r>
      <w:r>
        <w:rPr>
          <w:highlight w:val="yellow"/>
          <w:lang w:val="en-US"/>
        </w:rPr>
        <w:t xml:space="preserve">over the waters of </w:t>
      </w:r>
      <w:r>
        <w:rPr>
          <w:color w:val="000000"/>
          <w:highlight w:val="yellow"/>
          <w:shd w:val="clear" w:color="auto" w:fill="FFFFFF"/>
        </w:rPr>
        <w:t xml:space="preserve">Minamkeak Lake </w:t>
      </w:r>
      <w:r>
        <w:rPr>
          <w:color w:val="000000"/>
          <w:szCs w:val="20"/>
          <w:highlight w:val="yellow"/>
          <w:shd w:val="clear" w:color="auto" w:fill="FFFFFF"/>
        </w:rPr>
        <w:t xml:space="preserve">during the </w:t>
      </w:r>
      <w:r>
        <w:rPr>
          <w:color w:val="000000"/>
          <w:highlight w:val="yellow"/>
          <w:shd w:val="clear" w:color="auto" w:fill="FFFFFF"/>
        </w:rPr>
        <w:t>summer</w:t>
      </w:r>
      <w:del w:id="246" w:author="Athina Kritsotaki" w:date="2018-03-19T11:03:00Z">
        <w:r>
          <w:rPr>
            <w:color w:val="000000"/>
            <w:szCs w:val="20"/>
            <w:highlight w:val="yellow"/>
            <w:shd w:val="clear" w:color="auto" w:fill="FFFFFF"/>
          </w:rPr>
          <w:delText>.</w:delText>
        </w:r>
      </w:del>
      <w:r>
        <w:rPr>
          <w:color w:val="000000"/>
          <w:szCs w:val="20"/>
          <w:highlight w:val="yellow"/>
          <w:shd w:val="clear" w:color="auto" w:fill="FFFFFF"/>
        </w:rPr>
        <w:t xml:space="preserve"> of 2015</w:t>
      </w:r>
      <w:r>
        <w:rPr>
          <w:rStyle w:val="FootnoteAnchor"/>
          <w:color w:val="000000"/>
          <w:szCs w:val="20"/>
          <w:highlight w:val="yellow"/>
          <w:shd w:val="clear" w:color="auto" w:fill="FFFFFF"/>
        </w:rPr>
        <w:footnoteReference w:id="20"/>
      </w:r>
      <w:del w:id="248" w:author="Athina Kritsotaki" w:date="2018-03-19T11:03:00Z">
        <w:r>
          <w:rPr>
            <w:color w:val="000000"/>
            <w:szCs w:val="20"/>
            <w:highlight w:val="yellow"/>
            <w:shd w:val="clear" w:color="auto" w:fill="FFFFFF"/>
          </w:rPr>
          <w:delText>.(fictitious)</w:delText>
        </w:r>
      </w:del>
    </w:p>
    <w:p w14:paraId="4B77D6A4" w14:textId="77777777" w:rsidR="00DE1C91" w:rsidRDefault="00AE49DC">
      <w:pPr>
        <w:widowControl w:val="0"/>
        <w:numPr>
          <w:ilvl w:val="0"/>
          <w:numId w:val="35"/>
        </w:numPr>
        <w:ind w:left="1440"/>
        <w:jc w:val="both"/>
        <w:rPr>
          <w:del w:id="249" w:author="Athina Kritsotaki" w:date="2018-03-19T11:36:00Z"/>
          <w:highlight w:val="yellow"/>
          <w:lang w:val="en-US" w:eastAsia="en-US"/>
        </w:rPr>
      </w:pPr>
      <w:r>
        <w:rPr>
          <w:highlight w:val="yellow"/>
          <w:shd w:val="clear" w:color="auto" w:fill="FFFFFF"/>
        </w:rPr>
        <w:t xml:space="preserve">The eruption of </w:t>
      </w:r>
      <w:r>
        <w:rPr>
          <w:highlight w:val="yellow"/>
        </w:rPr>
        <w:t>Krakatoa volcano at Indonesia in 1883</w:t>
      </w:r>
      <w:ins w:id="250" w:author="Athina Kritsotaki" w:date="2018-03-19T11:10:00Z">
        <w:r>
          <w:rPr>
            <w:highlight w:val="yellow"/>
          </w:rPr>
          <w:t xml:space="preserve"> </w:t>
        </w:r>
        <w:r>
          <w:t>(</w:t>
        </w:r>
        <w:r>
          <w:rPr>
            <w:szCs w:val="20"/>
          </w:rPr>
          <w:t>F.A.R., Archibald and Whipple, 1888)</w:t>
        </w:r>
      </w:ins>
      <w:r>
        <w:rPr>
          <w:rStyle w:val="FootnoteAnchor"/>
          <w:szCs w:val="20"/>
        </w:rPr>
        <w:footnoteReference w:id="21"/>
      </w:r>
      <w:r>
        <w:rPr>
          <w:highlight w:val="yellow"/>
        </w:rPr>
        <w:t>.</w:t>
      </w:r>
    </w:p>
    <w:p w14:paraId="4F72217D" w14:textId="77777777" w:rsidR="00DE1C91" w:rsidRDefault="00AE49DC">
      <w:pPr>
        <w:widowControl w:val="0"/>
        <w:numPr>
          <w:ilvl w:val="0"/>
          <w:numId w:val="35"/>
        </w:numPr>
        <w:ind w:left="1440"/>
        <w:jc w:val="both"/>
      </w:pPr>
      <w:r>
        <w:rPr>
          <w:highlight w:val="yellow"/>
          <w:lang w:val="en-US" w:eastAsia="en-US"/>
        </w:rPr>
        <w:t>The density of the cupid head area in the X-Ray of the painting “Cupid complaining to Venus”</w:t>
      </w:r>
      <w:ins w:id="252" w:author="Athanasios Velios" w:date="2018-03-29T16:38:00Z">
        <w:r>
          <w:rPr>
            <w:highlight w:val="yellow"/>
            <w:lang w:val="en-US" w:eastAsia="en-US"/>
          </w:rPr>
          <w:t xml:space="preserve"> (http://lucascranach.org/UK_NGL_6344)</w:t>
        </w:r>
      </w:ins>
      <w:r>
        <w:rPr>
          <w:highlight w:val="yellow"/>
          <w:lang w:val="en-US" w:eastAsia="en-US"/>
        </w:rPr>
        <w:t>.</w:t>
      </w:r>
    </w:p>
    <w:p w14:paraId="687B9AB7" w14:textId="77777777" w:rsidR="00DE1C91" w:rsidRDefault="00DE1C91">
      <w:pPr>
        <w:widowControl w:val="0"/>
        <w:ind w:left="1080"/>
        <w:jc w:val="both"/>
        <w:rPr>
          <w:highlight w:val="yellow"/>
        </w:rPr>
      </w:pPr>
    </w:p>
    <w:p w14:paraId="68EB444E" w14:textId="77777777" w:rsidR="00DE1C91" w:rsidRDefault="00AE49DC">
      <w:pPr>
        <w:rPr>
          <w:highlight w:val="yellow"/>
          <w:lang w:eastAsia="en-US"/>
        </w:rPr>
      </w:pPr>
      <w:r>
        <w:rPr>
          <w:highlight w:val="yellow"/>
          <w:lang w:eastAsia="en-US"/>
        </w:rPr>
        <w:t xml:space="preserve"> In First Order Logic: </w:t>
      </w:r>
    </w:p>
    <w:p w14:paraId="24A85EC5" w14:textId="77777777" w:rsidR="00DE1C91" w:rsidRDefault="00AE49DC">
      <w:pPr>
        <w:rPr>
          <w:szCs w:val="20"/>
          <w:highlight w:val="yellow"/>
          <w:lang w:eastAsia="en-US"/>
        </w:rPr>
      </w:pPr>
      <w:r>
        <w:rPr>
          <w:szCs w:val="20"/>
          <w:highlight w:val="yellow"/>
          <w:lang w:eastAsia="en-US"/>
        </w:rPr>
        <w:tab/>
        <w:t xml:space="preserve">S15(x) </w:t>
      </w:r>
      <w:r>
        <w:rPr>
          <w:rFonts w:ascii="Cambria Math" w:hAnsi="Cambria Math" w:cs="Cambria Math"/>
          <w:szCs w:val="20"/>
          <w:highlight w:val="yellow"/>
          <w:lang w:eastAsia="en-US"/>
        </w:rPr>
        <w:t>⊃</w:t>
      </w:r>
      <w:r>
        <w:rPr>
          <w:szCs w:val="20"/>
          <w:highlight w:val="yellow"/>
          <w:lang w:eastAsia="en-US"/>
        </w:rPr>
        <w:t xml:space="preserve"> E1(x)</w:t>
      </w:r>
    </w:p>
    <w:p w14:paraId="6A487DC3" w14:textId="77777777" w:rsidR="00DE1C91" w:rsidRDefault="00DE1C91">
      <w:pPr>
        <w:rPr>
          <w:highlight w:val="yellow"/>
          <w:lang w:eastAsia="en-US"/>
        </w:rPr>
      </w:pPr>
    </w:p>
    <w:p w14:paraId="7A0D85A4" w14:textId="77777777" w:rsidR="00DE1C91" w:rsidRDefault="00AE49DC">
      <w:pPr>
        <w:widowControl w:val="0"/>
        <w:rPr>
          <w:highlight w:val="yellow"/>
          <w:lang w:eastAsia="en-US"/>
        </w:rPr>
      </w:pPr>
      <w:r>
        <w:rPr>
          <w:highlight w:val="yellow"/>
          <w:lang w:eastAsia="en-US"/>
        </w:rPr>
        <w:t>Properties:</w:t>
      </w:r>
    </w:p>
    <w:p w14:paraId="73CCE2AE" w14:textId="77777777" w:rsidR="00DE1C91" w:rsidRDefault="00AE49DC">
      <w:pPr>
        <w:widowControl w:val="0"/>
        <w:rPr>
          <w:lang w:eastAsia="en-US"/>
        </w:rPr>
      </w:pPr>
      <w:r>
        <w:rPr>
          <w:highlight w:val="yellow"/>
          <w:lang w:eastAsia="en-US"/>
        </w:rPr>
        <w:tab/>
      </w:r>
      <w:r>
        <w:rPr>
          <w:highlight w:val="yellow"/>
          <w:lang w:eastAsia="en-US"/>
        </w:rPr>
        <w:tab/>
      </w:r>
      <w:hyperlink w:anchor="_O12_has_dimension">
        <w:r>
          <w:rPr>
            <w:rStyle w:val="InternetLink"/>
            <w:highlight w:val="yellow"/>
          </w:rPr>
          <w:t>O12</w:t>
        </w:r>
      </w:hyperlink>
      <w:r>
        <w:rPr>
          <w:highlight w:val="yellow"/>
          <w:lang w:eastAsia="en-US"/>
        </w:rPr>
        <w:t xml:space="preserve"> has dimension </w:t>
      </w:r>
      <w:r>
        <w:rPr>
          <w:bCs/>
          <w:iCs/>
          <w:highlight w:val="yellow"/>
          <w:lang w:val="en-US" w:eastAsia="en-US"/>
        </w:rPr>
        <w:t>(is dimension of)</w:t>
      </w:r>
      <w:r>
        <w:rPr>
          <w:highlight w:val="yellow"/>
          <w:lang w:eastAsia="en-US"/>
        </w:rPr>
        <w:t xml:space="preserve">: </w:t>
      </w:r>
      <w:hyperlink w:anchor="_E54_Dimension">
        <w:r>
          <w:rPr>
            <w:rStyle w:val="InternetLink"/>
            <w:highlight w:val="yellow"/>
          </w:rPr>
          <w:t>E54</w:t>
        </w:r>
      </w:hyperlink>
      <w:r>
        <w:rPr>
          <w:highlight w:val="yellow"/>
          <w:lang w:eastAsia="en-US"/>
        </w:rPr>
        <w:t xml:space="preserve"> Dimension</w:t>
      </w:r>
      <w:r>
        <w:rPr>
          <w:lang w:eastAsia="en-US"/>
        </w:rPr>
        <w:t xml:space="preserve"> </w:t>
      </w:r>
    </w:p>
    <w:p w14:paraId="16212207" w14:textId="77777777" w:rsidR="00DE1C91" w:rsidRDefault="00AE49DC">
      <w:pPr>
        <w:pStyle w:val="Heading3"/>
        <w:ind w:left="360" w:hanging="360"/>
      </w:pPr>
      <w:bookmarkStart w:id="253" w:name="_S33_Relative_Spatial"/>
      <w:bookmarkStart w:id="254" w:name="_S34_State"/>
      <w:bookmarkStart w:id="255" w:name="_S38_Physical_Genesis"/>
      <w:bookmarkStart w:id="256" w:name="_S37_Section_Matter"/>
      <w:bookmarkStart w:id="257" w:name="_S16_State"/>
      <w:bookmarkStart w:id="258" w:name="_Toc366749352"/>
      <w:bookmarkStart w:id="259" w:name="_S17_Physical_Genesis"/>
      <w:bookmarkStart w:id="260" w:name="_S35_Feature_Genesis"/>
      <w:bookmarkStart w:id="261" w:name="_S33_Relative_Depth"/>
      <w:bookmarkStart w:id="262" w:name="_Toc531067785"/>
      <w:bookmarkEnd w:id="253"/>
      <w:bookmarkEnd w:id="254"/>
      <w:bookmarkEnd w:id="255"/>
      <w:bookmarkEnd w:id="256"/>
      <w:bookmarkEnd w:id="257"/>
      <w:bookmarkEnd w:id="258"/>
      <w:bookmarkEnd w:id="259"/>
      <w:bookmarkEnd w:id="260"/>
      <w:bookmarkEnd w:id="261"/>
      <w:r>
        <w:t>S17 Physical Genesis</w:t>
      </w:r>
      <w:bookmarkEnd w:id="262"/>
    </w:p>
    <w:p w14:paraId="102320EA" w14:textId="77777777" w:rsidR="00DE1C91" w:rsidRDefault="00DE1C91">
      <w:pPr>
        <w:pStyle w:val="WW-CommentText"/>
        <w:rPr>
          <w:lang w:val="en-US" w:eastAsia="en-US"/>
        </w:rPr>
      </w:pPr>
    </w:p>
    <w:p w14:paraId="2EB27797" w14:textId="77777777" w:rsidR="00DE1C91" w:rsidRDefault="00AE49DC">
      <w:pPr>
        <w:pStyle w:val="WW-CommentText"/>
      </w:pPr>
      <w:r>
        <w:rPr>
          <w:lang w:val="en-US" w:eastAsia="en-US"/>
        </w:rPr>
        <w:t>Subclass of:</w:t>
      </w:r>
      <w:r>
        <w:rPr>
          <w:lang w:val="en-US" w:eastAsia="en-US"/>
        </w:rPr>
        <w:tab/>
      </w:r>
      <w:hyperlink w:anchor="_E63_Beginning_of">
        <w:r>
          <w:rPr>
            <w:rStyle w:val="InternetLink"/>
          </w:rPr>
          <w:t>E63</w:t>
        </w:r>
      </w:hyperlink>
      <w:r>
        <w:rPr>
          <w:lang w:val="en-US"/>
        </w:rPr>
        <w:t xml:space="preserve"> Beginning of Existence</w:t>
      </w:r>
    </w:p>
    <w:p w14:paraId="0FA2B9BE" w14:textId="77777777" w:rsidR="00DE1C91" w:rsidRDefault="00AE49DC">
      <w:pPr>
        <w:pStyle w:val="WW-CommentText"/>
      </w:pPr>
      <w:r>
        <w:rPr>
          <w:lang w:val="en-US"/>
        </w:rPr>
        <w:tab/>
      </w:r>
      <w:r>
        <w:rPr>
          <w:lang w:val="en-US"/>
        </w:rPr>
        <w:tab/>
      </w:r>
      <w:hyperlink w:anchor="_S18_Alteration">
        <w:r>
          <w:rPr>
            <w:rStyle w:val="InternetLink"/>
          </w:rPr>
          <w:t>S18</w:t>
        </w:r>
      </w:hyperlink>
      <w:r>
        <w:t xml:space="preserve"> </w:t>
      </w:r>
      <w:r>
        <w:rPr>
          <w:lang w:val="en-US"/>
        </w:rPr>
        <w:t xml:space="preserve">Alteration </w:t>
      </w:r>
    </w:p>
    <w:p w14:paraId="70BC785A" w14:textId="77777777" w:rsidR="00DE1C91" w:rsidRDefault="00AE49DC">
      <w:pPr>
        <w:pStyle w:val="WW-CommentText"/>
      </w:pPr>
      <w:r>
        <w:rPr>
          <w:lang w:val="en-US"/>
        </w:rPr>
        <w:t>Superclass of:</w:t>
      </w:r>
      <w:r>
        <w:rPr>
          <w:lang w:val="en-US"/>
        </w:rPr>
        <w:tab/>
      </w:r>
      <w:hyperlink w:anchor="_E12_Production_1">
        <w:r>
          <w:rPr>
            <w:rStyle w:val="InternetLink"/>
          </w:rPr>
          <w:t>E12</w:t>
        </w:r>
      </w:hyperlink>
      <w:r>
        <w:rPr>
          <w:lang w:val="en-US"/>
        </w:rPr>
        <w:t xml:space="preserve"> Production </w:t>
      </w:r>
    </w:p>
    <w:p w14:paraId="0961F5BB" w14:textId="77777777" w:rsidR="00DE1C91" w:rsidRDefault="00DE1C91">
      <w:pPr>
        <w:ind w:left="1440" w:hanging="1440"/>
        <w:rPr>
          <w:lang w:val="en-US" w:eastAsia="en-US"/>
        </w:rPr>
      </w:pPr>
    </w:p>
    <w:p w14:paraId="0E1CC31B" w14:textId="77777777" w:rsidR="00DE1C91" w:rsidRDefault="00AE49DC">
      <w:pPr>
        <w:ind w:left="1440" w:hanging="1440"/>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007590D2" w14:textId="77777777" w:rsidR="00DE1C91" w:rsidRDefault="00DE1C91">
      <w:pPr>
        <w:ind w:left="1440" w:hanging="1440"/>
        <w:rPr>
          <w:color w:val="000000"/>
          <w:lang w:val="en-US"/>
        </w:rPr>
      </w:pPr>
    </w:p>
    <w:p w14:paraId="394169A2" w14:textId="77777777" w:rsidR="00DE1C91" w:rsidRDefault="00AE49DC">
      <w:pPr>
        <w:rPr>
          <w:szCs w:val="20"/>
        </w:rPr>
      </w:pPr>
      <w:r>
        <w:rPr>
          <w:szCs w:val="20"/>
        </w:rPr>
        <w:t>Examples:</w:t>
      </w:r>
    </w:p>
    <w:p w14:paraId="1D7E3F2D" w14:textId="77777777" w:rsidR="00DE1C91" w:rsidRDefault="00AE49DC">
      <w:pPr>
        <w:widowControl w:val="0"/>
        <w:numPr>
          <w:ilvl w:val="0"/>
          <w:numId w:val="35"/>
        </w:numPr>
        <w:ind w:left="1440"/>
        <w:jc w:val="both"/>
        <w:rPr>
          <w:del w:id="263" w:author="Athina Kritsotaki" w:date="2018-03-19T11:36:00Z"/>
          <w:szCs w:val="20"/>
          <w:lang w:val="en-US"/>
        </w:rPr>
        <w:pPrChange w:id="264" w:author="Athina Kritsotaki" w:date="2018-03-19T11:11:00Z">
          <w:pPr>
            <w:widowControl w:val="0"/>
            <w:tabs>
              <w:tab w:val="left" w:pos="1800"/>
            </w:tabs>
            <w:ind w:left="1440" w:hanging="360"/>
            <w:jc w:val="both"/>
          </w:pPr>
        </w:pPrChange>
      </w:pPr>
      <w:r>
        <w:rPr>
          <w:szCs w:val="20"/>
        </w:rPr>
        <w:t xml:space="preserve">The desertification process that resulted in the </w:t>
      </w:r>
      <w:commentRangeStart w:id="265"/>
      <w:commentRangeStart w:id="266"/>
      <w:r>
        <w:rPr>
          <w:szCs w:val="20"/>
        </w:rPr>
        <w:t>spatial</w:t>
      </w:r>
      <w:commentRangeEnd w:id="265"/>
      <w:ins w:id="267" w:author="Athina Kritsotaki" w:date="2018-03-13T12:40:00Z">
        <w:r>
          <w:commentReference w:id="265"/>
        </w:r>
        <w:r>
          <w:rPr>
            <w:szCs w:val="20"/>
          </w:rPr>
          <w:t xml:space="preserve"> distribution of</w:t>
        </w:r>
      </w:ins>
      <w:commentRangeEnd w:id="266"/>
      <w:r>
        <w:commentReference w:id="266"/>
      </w:r>
      <w:r>
        <w:rPr>
          <w:szCs w:val="20"/>
          <w:lang w:val="en-US"/>
        </w:rPr>
        <w:t xml:space="preserve">  ‘tiger bush’ </w:t>
      </w:r>
      <w:r>
        <w:rPr>
          <w:lang w:val="en-US"/>
        </w:rPr>
        <w:t xml:space="preserve">pattern </w:t>
      </w:r>
      <w:r>
        <w:rPr>
          <w:szCs w:val="20"/>
          <w:lang w:val="en-US"/>
        </w:rPr>
        <w:t>on the gradually sloped terrain in Western Africa, as it was studied in 1994.</w:t>
      </w:r>
      <w:ins w:id="268" w:author="Athina Kritsotaki" w:date="2018-03-19T11:11:00Z">
        <w:r>
          <w:rPr>
            <w:szCs w:val="20"/>
            <w:lang w:val="en-US"/>
          </w:rPr>
          <w:t>(Thiery et al., 1995)</w:t>
        </w:r>
      </w:ins>
      <w:r>
        <w:rPr>
          <w:rStyle w:val="FootnoteAnchor"/>
          <w:szCs w:val="20"/>
          <w:lang w:val="en-US"/>
        </w:rPr>
        <w:footnoteReference w:id="22"/>
      </w:r>
    </w:p>
    <w:p w14:paraId="0F4A5FB1" w14:textId="77777777" w:rsidR="00DE1C91" w:rsidRDefault="00AE49DC">
      <w:pPr>
        <w:widowControl w:val="0"/>
        <w:numPr>
          <w:ilvl w:val="0"/>
          <w:numId w:val="35"/>
        </w:numPr>
        <w:ind w:left="1440"/>
        <w:jc w:val="both"/>
      </w:pPr>
      <w:del w:id="271" w:author="Athina Kritsotaki" w:date="2018-03-13T12:48:00Z">
        <w:r>
          <w:rPr>
            <w:szCs w:val="20"/>
            <w:lang w:val="en-US"/>
          </w:rPr>
          <w:delText xml:space="preserve">The landslide event, </w:delText>
        </w:r>
        <w:r>
          <w:delText>near the epicentre of the 1999 earthquake,</w:delText>
        </w:r>
        <w:r>
          <w:rPr>
            <w:szCs w:val="20"/>
            <w:lang w:val="en-US"/>
          </w:rPr>
          <w:delText xml:space="preserve"> </w:delText>
        </w:r>
        <w:r>
          <w:delText>along the road leading to the peak of the Parnitha Mountain.</w:delText>
        </w:r>
      </w:del>
      <w:r>
        <w:commentReference w:id="272"/>
      </w:r>
      <w:del w:id="273" w:author="Athina Kritsotaki" w:date="2018-03-13T12:48:00Z">
        <w:r>
          <w:delText>.</w:delText>
        </w:r>
      </w:del>
    </w:p>
    <w:p w14:paraId="3345C193" w14:textId="77777777" w:rsidR="00DE1C91" w:rsidRDefault="00AE49DC">
      <w:pPr>
        <w:widowControl w:val="0"/>
        <w:numPr>
          <w:ilvl w:val="0"/>
          <w:numId w:val="35"/>
        </w:numPr>
        <w:ind w:left="1440"/>
        <w:jc w:val="both"/>
      </w:pPr>
      <w:r>
        <w:rPr>
          <w:lang w:val="en-US" w:eastAsia="en-US"/>
        </w:rPr>
        <w:t>The corrosion process affecting my copper samples (S13) in the artificial aging salt-spray apparatus after 10 cycles which produced layers (E25) of cuprite and malachite</w:t>
      </w:r>
      <w:r>
        <w:rPr>
          <w:lang w:val="en-US"/>
        </w:rPr>
        <w:t>. (E12)</w:t>
      </w:r>
      <w:commentRangeStart w:id="274"/>
      <w:r>
        <w:rPr>
          <w:rStyle w:val="FootnoteAnchor"/>
          <w:lang w:val="en-US"/>
        </w:rPr>
        <w:footnoteReference w:id="23"/>
      </w:r>
      <w:commentRangeEnd w:id="274"/>
      <w:r>
        <w:commentReference w:id="274"/>
      </w:r>
    </w:p>
    <w:p w14:paraId="161FE7B1" w14:textId="77777777" w:rsidR="00DE1C91" w:rsidRDefault="00DE1C91">
      <w:pPr>
        <w:rPr>
          <w:lang w:eastAsia="en-US"/>
        </w:rPr>
      </w:pPr>
    </w:p>
    <w:p w14:paraId="6108291F" w14:textId="77777777" w:rsidR="00DE1C91" w:rsidRDefault="00AE49DC">
      <w:pPr>
        <w:widowControl w:val="0"/>
        <w:rPr>
          <w:lang w:eastAsia="en-US"/>
        </w:rPr>
      </w:pPr>
      <w:r>
        <w:rPr>
          <w:lang w:eastAsia="en-US"/>
        </w:rPr>
        <w:t xml:space="preserve">In First Order Logic: </w:t>
      </w:r>
    </w:p>
    <w:p w14:paraId="111E7078" w14:textId="77777777" w:rsidR="00DE1C91" w:rsidRDefault="00AE49DC">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7CD55C7" w14:textId="77777777" w:rsidR="00DE1C91" w:rsidRDefault="00AE49DC">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7B60973E" w14:textId="77777777" w:rsidR="00DE1C91" w:rsidRDefault="00DE1C91">
      <w:pPr>
        <w:rPr>
          <w:lang w:eastAsia="en-US"/>
        </w:rPr>
      </w:pPr>
    </w:p>
    <w:p w14:paraId="43973191" w14:textId="77777777" w:rsidR="00DE1C91" w:rsidRDefault="00AE49DC">
      <w:r>
        <w:rPr>
          <w:lang w:val="en-US" w:eastAsia="en-US"/>
        </w:rPr>
        <w:t>Properties:</w:t>
      </w:r>
    </w:p>
    <w:p w14:paraId="1A554DE3" w14:textId="77777777" w:rsidR="00DE1C91" w:rsidRDefault="00AE49DC">
      <w:r>
        <w:rPr>
          <w:lang w:val="en-US" w:eastAsia="en-US"/>
        </w:rPr>
        <w:tab/>
      </w:r>
      <w:r>
        <w:rPr>
          <w:lang w:val="en-US" w:eastAsia="en-US"/>
        </w:rPr>
        <w:tab/>
      </w:r>
      <w:hyperlink w:anchor="_O17_generated_(was">
        <w:r>
          <w:rPr>
            <w:rStyle w:val="Internet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r>
          <w:rPr>
            <w:rStyle w:val="InternetLink"/>
          </w:rPr>
          <w:t>E18</w:t>
        </w:r>
      </w:hyperlink>
      <w:r>
        <w:rPr>
          <w:lang w:val="en-US" w:eastAsia="en-US"/>
        </w:rPr>
        <w:t xml:space="preserve"> Physical Thing</w:t>
      </w:r>
    </w:p>
    <w:p w14:paraId="5599B882" w14:textId="77777777" w:rsidR="00DE1C91" w:rsidRDefault="00DE1C91"/>
    <w:p w14:paraId="0548322A" w14:textId="77777777" w:rsidR="00DE1C91" w:rsidRDefault="00AE49DC">
      <w:pPr>
        <w:pStyle w:val="Heading3"/>
        <w:ind w:left="360" w:hanging="360"/>
      </w:pPr>
      <w:bookmarkStart w:id="276" w:name="_S18_Alteration"/>
      <w:bookmarkStart w:id="277" w:name="_S39_Alteration"/>
      <w:bookmarkStart w:id="278" w:name="_Toc531067786"/>
      <w:bookmarkEnd w:id="276"/>
      <w:bookmarkEnd w:id="277"/>
      <w:r>
        <w:t>S18 Alteration</w:t>
      </w:r>
      <w:bookmarkEnd w:id="278"/>
    </w:p>
    <w:p w14:paraId="3DB92E0E" w14:textId="77777777" w:rsidR="00DE1C91" w:rsidRDefault="00AE49DC">
      <w:pPr>
        <w:pStyle w:val="WW-CommentText"/>
      </w:pPr>
      <w:r>
        <w:rPr>
          <w:lang w:val="en-US" w:eastAsia="en-US"/>
        </w:rPr>
        <w:t>Subclass of:</w:t>
      </w:r>
      <w:r>
        <w:rPr>
          <w:lang w:val="en-US" w:eastAsia="en-US"/>
        </w:rPr>
        <w:tab/>
      </w:r>
      <w:hyperlink w:anchor="_E2_Temporal_Entity">
        <w:r>
          <w:rPr>
            <w:rStyle w:val="InternetLink"/>
          </w:rPr>
          <w:t>E5</w:t>
        </w:r>
      </w:hyperlink>
      <w:r>
        <w:rPr>
          <w:lang w:val="en-US"/>
        </w:rPr>
        <w:t xml:space="preserve"> Event</w:t>
      </w:r>
    </w:p>
    <w:p w14:paraId="04289CCA" w14:textId="77777777" w:rsidR="00DE1C91" w:rsidRDefault="00AE49DC">
      <w:pPr>
        <w:pStyle w:val="WW-CommentText"/>
      </w:pPr>
      <w:r>
        <w:rPr>
          <w:lang w:val="en-US"/>
        </w:rPr>
        <w:t>Superclass of:</w:t>
      </w:r>
      <w:r>
        <w:rPr>
          <w:lang w:val="en-US"/>
        </w:rPr>
        <w:tab/>
      </w:r>
      <w:hyperlink w:anchor="_S17_Physical_Genesis">
        <w:r>
          <w:rPr>
            <w:rStyle w:val="InternetLink"/>
          </w:rPr>
          <w:t>S17</w:t>
        </w:r>
      </w:hyperlink>
      <w:r>
        <w:t xml:space="preserve"> </w:t>
      </w:r>
      <w:r>
        <w:rPr>
          <w:lang w:val="en-US"/>
        </w:rPr>
        <w:t>Physical Genesis</w:t>
      </w:r>
    </w:p>
    <w:p w14:paraId="2513B2B9" w14:textId="77777777" w:rsidR="00DE1C91" w:rsidRDefault="00586588">
      <w:pPr>
        <w:pStyle w:val="WW-CommentText"/>
        <w:ind w:left="720" w:firstLine="720"/>
      </w:pPr>
      <w:hyperlink w:anchor="_E11_Modification">
        <w:r w:rsidR="00AE49DC">
          <w:rPr>
            <w:rStyle w:val="InternetLink"/>
          </w:rPr>
          <w:t>E11</w:t>
        </w:r>
      </w:hyperlink>
      <w:r w:rsidR="00AE49DC">
        <w:rPr>
          <w:lang w:val="en-US"/>
        </w:rPr>
        <w:t xml:space="preserve"> Modification</w:t>
      </w:r>
    </w:p>
    <w:p w14:paraId="7FBC25AA" w14:textId="77777777" w:rsidR="00DE1C91" w:rsidRDefault="00DE1C91">
      <w:pPr>
        <w:ind w:left="1440" w:hanging="1440"/>
        <w:rPr>
          <w:lang w:val="en-US" w:eastAsia="en-US"/>
        </w:rPr>
      </w:pPr>
    </w:p>
    <w:p w14:paraId="6FFDEF61" w14:textId="77777777" w:rsidR="00DE1C91" w:rsidRDefault="00AE49DC">
      <w:pPr>
        <w:ind w:left="1440" w:hanging="1440"/>
      </w:pPr>
      <w:r>
        <w:rPr>
          <w:lang w:val="en-US" w:eastAsia="en-US"/>
        </w:rPr>
        <w:t>Scope note:</w:t>
      </w:r>
      <w:r>
        <w:rPr>
          <w:lang w:val="en-US" w:eastAsia="en-US"/>
        </w:rPr>
        <w:tab/>
        <w:t xml:space="preserve">This class comprises </w:t>
      </w:r>
      <w:r>
        <w:t xml:space="preserve">natural events or man-made processes that create, alter or change physical things, by affecting permanently their form or consistency without changing their </w:t>
      </w:r>
      <w:r>
        <w:lastRenderedPageBreak/>
        <w:t xml:space="preserve">identity. Examples include alterations on depositional features-layers by natural factors or disturbance by roots or insects, organic alterations, petrification, etc. </w:t>
      </w:r>
    </w:p>
    <w:p w14:paraId="7BD5498E" w14:textId="77777777" w:rsidR="00DE1C91" w:rsidRDefault="00DE1C91">
      <w:pPr>
        <w:ind w:left="1440" w:hanging="1440"/>
      </w:pPr>
    </w:p>
    <w:p w14:paraId="4073CD63" w14:textId="77777777" w:rsidR="00DE1C91" w:rsidRDefault="00DE1C91">
      <w:pPr>
        <w:ind w:left="1440" w:hanging="1440"/>
        <w:rPr>
          <w:color w:val="000000"/>
          <w:lang w:val="en-US"/>
        </w:rPr>
      </w:pPr>
    </w:p>
    <w:p w14:paraId="359B3219" w14:textId="77777777" w:rsidR="00DE1C91" w:rsidRDefault="00AE49DC">
      <w:r>
        <w:t>Examples:</w:t>
      </w:r>
    </w:p>
    <w:p w14:paraId="1DDDA879" w14:textId="77777777" w:rsidR="00DE1C91" w:rsidRDefault="00AE49DC">
      <w:pPr>
        <w:widowControl w:val="0"/>
        <w:numPr>
          <w:ilvl w:val="0"/>
          <w:numId w:val="35"/>
        </w:numPr>
        <w:ind w:left="1440"/>
        <w:jc w:val="both"/>
        <w:rPr>
          <w:del w:id="279" w:author="Athina Kritsotaki" w:date="2018-03-19T11:36:00Z"/>
          <w:szCs w:val="20"/>
          <w:highlight w:val="white"/>
        </w:rPr>
        <w:pPrChange w:id="280" w:author="Athina Kritsotaki" w:date="2018-03-19T11:13:00Z">
          <w:pPr>
            <w:widowControl w:val="0"/>
            <w:tabs>
              <w:tab w:val="left" w:pos="1800"/>
            </w:tabs>
            <w:ind w:left="1440" w:hanging="360"/>
            <w:jc w:val="both"/>
          </w:pPr>
        </w:pPrChange>
      </w:pPr>
      <w:r>
        <w:rPr>
          <w:lang w:val="en-US"/>
        </w:rPr>
        <w:t>The</w:t>
      </w:r>
      <w:r>
        <w:rPr>
          <w:szCs w:val="20"/>
          <w:lang w:val="en-US"/>
        </w:rPr>
        <w:t xml:space="preserve"> </w:t>
      </w:r>
      <w:r>
        <w:rPr>
          <w:lang w:val="en-US"/>
        </w:rPr>
        <w:t>petrification process of the Lesvos forest</w:t>
      </w:r>
      <w:r>
        <w:rPr>
          <w:szCs w:val="20"/>
          <w:lang w:val="en-US"/>
        </w:rPr>
        <w:t xml:space="preserve"> </w:t>
      </w:r>
      <w:r>
        <w:rPr>
          <w:shd w:val="clear" w:color="auto" w:fill="FFFFFF"/>
        </w:rPr>
        <w:t>related to the intense volcanic activity in Lesvos island during late Oligocene - middle Miocene period</w:t>
      </w:r>
      <w:ins w:id="281" w:author="Athina Kritsotaki" w:date="2018-03-19T11:12:00Z">
        <w:r>
          <w:rPr>
            <w:shd w:val="clear" w:color="auto" w:fill="FFFFFF"/>
          </w:rPr>
          <w:t xml:space="preserve"> </w:t>
        </w:r>
        <w:r>
          <w:rPr>
            <w:szCs w:val="20"/>
            <w:lang w:val="en-US"/>
          </w:rPr>
          <w:t>(Marinos and Greek National Group of IAEG, 1997)</w:t>
        </w:r>
      </w:ins>
      <w:r>
        <w:rPr>
          <w:rStyle w:val="FootnoteAnchor"/>
          <w:szCs w:val="20"/>
          <w:lang w:val="en-US"/>
        </w:rPr>
        <w:footnoteReference w:id="24"/>
      </w:r>
      <w:r>
        <w:rPr>
          <w:shd w:val="clear" w:color="auto" w:fill="FFFFFF"/>
        </w:rPr>
        <w:t>.</w:t>
      </w:r>
    </w:p>
    <w:p w14:paraId="5B94F70F" w14:textId="77777777" w:rsidR="00DE1C91" w:rsidRDefault="00AE49DC">
      <w:pPr>
        <w:widowControl w:val="0"/>
        <w:numPr>
          <w:ilvl w:val="0"/>
          <w:numId w:val="35"/>
        </w:numPr>
        <w:ind w:left="1440"/>
        <w:jc w:val="both"/>
      </w:pPr>
      <w:r>
        <w:rPr>
          <w:szCs w:val="20"/>
        </w:rPr>
        <w:t xml:space="preserve">The </w:t>
      </w:r>
      <w:ins w:id="286" w:author="Athanasios Velios" w:date="2018-03-29T20:08:00Z">
        <w:r>
          <w:rPr>
            <w:szCs w:val="20"/>
          </w:rPr>
          <w:t>flattening of the Lanhydrock Pedigree</w:t>
        </w:r>
      </w:ins>
      <w:del w:id="287" w:author="Athanasios Velios" w:date="2018-03-29T20:08:00Z">
        <w:r>
          <w:rPr>
            <w:szCs w:val="20"/>
          </w:rPr>
          <w:delText>stretching of cockled</w:delText>
        </w:r>
      </w:del>
      <w:r>
        <w:rPr>
          <w:szCs w:val="20"/>
        </w:rPr>
        <w:t xml:space="preserve"> parchment</w:t>
      </w:r>
      <w:del w:id="288" w:author="Athanasios Velios" w:date="2018-03-29T20:08:00Z">
        <w:r>
          <w:rPr>
            <w:szCs w:val="20"/>
          </w:rPr>
          <w:delText xml:space="preserve"> leaves</w:delText>
        </w:r>
      </w:del>
      <w:r>
        <w:rPr>
          <w:szCs w:val="20"/>
        </w:rPr>
        <w:t xml:space="preserve"> (E18) after humidification</w:t>
      </w:r>
      <w:del w:id="289" w:author="Athanasios Velios" w:date="2018-03-29T20:08:00Z">
        <w:r>
          <w:rPr>
            <w:szCs w:val="20"/>
          </w:rPr>
          <w:delText xml:space="preserve"> which results in these leaves being flattened</w:delText>
        </w:r>
      </w:del>
      <w:ins w:id="290" w:author="Athanasios Velios" w:date="2018-03-29T20:10:00Z">
        <w:r>
          <w:rPr>
            <w:szCs w:val="20"/>
          </w:rPr>
          <w:t xml:space="preserve"> (Pickwoad, N., 2016)</w:t>
        </w:r>
      </w:ins>
      <w:r>
        <w:rPr>
          <w:szCs w:val="20"/>
        </w:rPr>
        <w:t>.</w:t>
      </w:r>
    </w:p>
    <w:p w14:paraId="7CD6D0C3" w14:textId="77777777" w:rsidR="00DE1C91" w:rsidRDefault="00AE49DC">
      <w:pPr>
        <w:widowControl w:val="0"/>
        <w:rPr>
          <w:lang w:eastAsia="en-US"/>
        </w:rPr>
      </w:pPr>
      <w:r>
        <w:rPr>
          <w:lang w:eastAsia="en-US"/>
        </w:rPr>
        <w:t xml:space="preserve">In First Order Logic: </w:t>
      </w:r>
    </w:p>
    <w:p w14:paraId="5813D2A2" w14:textId="77777777" w:rsidR="00DE1C91" w:rsidRDefault="00AE49DC">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0B846C31" w14:textId="77777777" w:rsidR="00DE1C91" w:rsidRDefault="00DE1C91">
      <w:pPr>
        <w:rPr>
          <w:lang w:val="en-US" w:eastAsia="en-US"/>
        </w:rPr>
      </w:pPr>
    </w:p>
    <w:p w14:paraId="72375762" w14:textId="77777777" w:rsidR="00DE1C91" w:rsidRDefault="00AE49DC">
      <w:r>
        <w:rPr>
          <w:lang w:val="en-US" w:eastAsia="en-US"/>
        </w:rPr>
        <w:t>Properties:</w:t>
      </w:r>
    </w:p>
    <w:p w14:paraId="502044A9" w14:textId="77777777" w:rsidR="00DE1C91" w:rsidRDefault="00AE49DC">
      <w:pPr>
        <w:rPr>
          <w:lang w:eastAsia="en-US"/>
        </w:rPr>
      </w:pPr>
      <w:r>
        <w:rPr>
          <w:lang w:val="en-US" w:eastAsia="en-US"/>
        </w:rPr>
        <w:tab/>
      </w:r>
      <w:r>
        <w:rPr>
          <w:lang w:val="en-US" w:eastAsia="en-US"/>
        </w:rPr>
        <w:tab/>
      </w:r>
      <w:hyperlink w:anchor="_O18_altered_(was">
        <w:r>
          <w:rPr>
            <w:rStyle w:val="InternetLink"/>
          </w:rPr>
          <w:t>O18</w:t>
        </w:r>
      </w:hyperlink>
      <w:r>
        <w:rPr>
          <w:bCs/>
          <w:lang w:eastAsia="en-US"/>
        </w:rPr>
        <w:t xml:space="preserve"> altered </w:t>
      </w:r>
      <w:r>
        <w:rPr>
          <w:bCs/>
          <w:iCs/>
          <w:lang w:val="en-US"/>
        </w:rPr>
        <w:t>(was altered by)</w:t>
      </w:r>
      <w:r>
        <w:rPr>
          <w:lang w:eastAsia="en-US"/>
        </w:rPr>
        <w:t xml:space="preserve">: </w:t>
      </w:r>
      <w:hyperlink w:anchor="_E12_Production_">
        <w:r>
          <w:rPr>
            <w:rStyle w:val="InternetLink"/>
          </w:rPr>
          <w:t>E18</w:t>
        </w:r>
      </w:hyperlink>
      <w:r>
        <w:rPr>
          <w:lang w:val="en-US" w:eastAsia="en-US"/>
        </w:rPr>
        <w:t xml:space="preserve"> Physical Thing</w:t>
      </w:r>
    </w:p>
    <w:p w14:paraId="00F6DD31" w14:textId="77777777" w:rsidR="00DE1C91" w:rsidRDefault="00DE1C91">
      <w:pPr>
        <w:rPr>
          <w:lang w:eastAsia="en-US"/>
        </w:rPr>
      </w:pPr>
    </w:p>
    <w:p w14:paraId="19905374" w14:textId="77777777" w:rsidR="00DE1C91" w:rsidRDefault="00AE49DC">
      <w:pPr>
        <w:pStyle w:val="Heading3"/>
        <w:ind w:left="360" w:hanging="360"/>
      </w:pPr>
      <w:bookmarkStart w:id="291" w:name="_S19_Encounter_Event"/>
      <w:bookmarkStart w:id="292" w:name="_S40_Encounter_Event"/>
      <w:bookmarkStart w:id="293" w:name="_Toc531067787"/>
      <w:bookmarkEnd w:id="291"/>
      <w:bookmarkEnd w:id="292"/>
      <w:r>
        <w:t>S19 Encounter Event</w:t>
      </w:r>
      <w:bookmarkEnd w:id="293"/>
    </w:p>
    <w:p w14:paraId="50DE5AE3" w14:textId="77777777" w:rsidR="00DE1C91" w:rsidRDefault="00AE49DC">
      <w:pPr>
        <w:pStyle w:val="WW-CommentText"/>
      </w:pPr>
      <w:r>
        <w:rPr>
          <w:lang w:val="en-US" w:eastAsia="en-US"/>
        </w:rPr>
        <w:t>Subclass of:</w:t>
      </w:r>
      <w:r>
        <w:rPr>
          <w:lang w:val="en-US" w:eastAsia="en-US"/>
        </w:rPr>
        <w:tab/>
      </w:r>
      <w:hyperlink w:anchor="_S4_Observation">
        <w:r>
          <w:rPr>
            <w:rStyle w:val="InternetLink"/>
          </w:rPr>
          <w:t>S4</w:t>
        </w:r>
      </w:hyperlink>
      <w:r>
        <w:rPr>
          <w:lang w:val="en-US"/>
        </w:rPr>
        <w:t xml:space="preserve"> Observation</w:t>
      </w:r>
    </w:p>
    <w:p w14:paraId="7D51A252" w14:textId="77777777" w:rsidR="00DE1C91" w:rsidRDefault="00DE1C91">
      <w:pPr>
        <w:pStyle w:val="WW-CommentText"/>
        <w:ind w:left="720" w:firstLine="720"/>
        <w:rPr>
          <w:b/>
          <w:bCs/>
          <w:lang w:val="en-US"/>
        </w:rPr>
      </w:pPr>
    </w:p>
    <w:p w14:paraId="3FCD22DE" w14:textId="77777777" w:rsidR="00DE1C91" w:rsidRDefault="00AE49DC">
      <w:pPr>
        <w:ind w:left="1440" w:hanging="1440"/>
      </w:pPr>
      <w:r>
        <w:rPr>
          <w:lang w:val="en-US" w:eastAsia="en-US"/>
        </w:rPr>
        <w:t>Scope note:</w:t>
      </w:r>
      <w:r>
        <w:rPr>
          <w:lang w:val="en-US" w:eastAsia="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3BBF7AE3" w14:textId="77777777" w:rsidR="00DE1C91" w:rsidRDefault="00DE1C91">
      <w:pPr>
        <w:ind w:left="1440" w:hanging="1440"/>
        <w:rPr>
          <w:lang w:val="en-US" w:eastAsia="en-US"/>
        </w:rPr>
      </w:pPr>
    </w:p>
    <w:p w14:paraId="3BDA20F2" w14:textId="77777777" w:rsidR="00DE1C91" w:rsidRDefault="00AE49DC">
      <w:pPr>
        <w:ind w:left="1440" w:hanging="22"/>
      </w:pPr>
      <w:r>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object.</w:t>
      </w:r>
    </w:p>
    <w:p w14:paraId="3A2EAC85" w14:textId="77777777" w:rsidR="00DE1C91" w:rsidRDefault="00DE1C91">
      <w:pPr>
        <w:rPr>
          <w:lang w:val="en-US" w:eastAsia="en-US"/>
        </w:rPr>
      </w:pPr>
    </w:p>
    <w:p w14:paraId="2B9D4488" w14:textId="77777777" w:rsidR="00DE1C91" w:rsidRDefault="00AE49DC">
      <w:pPr>
        <w:ind w:left="1440" w:hanging="22"/>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4B5AE38E" w14:textId="77777777" w:rsidR="00DE1C91" w:rsidRDefault="00DE1C91">
      <w:pPr>
        <w:ind w:left="1440" w:hanging="1440"/>
      </w:pPr>
    </w:p>
    <w:p w14:paraId="78D8A9BB" w14:textId="77777777" w:rsidR="00DE1C91" w:rsidRDefault="00DE1C91">
      <w:pPr>
        <w:ind w:left="1440" w:hanging="1440"/>
        <w:rPr>
          <w:color w:val="000000"/>
          <w:lang w:val="en-US"/>
        </w:rPr>
      </w:pPr>
    </w:p>
    <w:p w14:paraId="2AF46166" w14:textId="77777777" w:rsidR="00DE1C91" w:rsidRDefault="00AE49DC">
      <w:pPr>
        <w:rPr>
          <w:szCs w:val="20"/>
        </w:rPr>
      </w:pPr>
      <w:r>
        <w:rPr>
          <w:szCs w:val="20"/>
        </w:rPr>
        <w:t>Examples:</w:t>
      </w:r>
    </w:p>
    <w:p w14:paraId="7C494045" w14:textId="77777777" w:rsidR="00DE1C91" w:rsidRDefault="00AE49DC">
      <w:pPr>
        <w:widowControl w:val="0"/>
        <w:numPr>
          <w:ilvl w:val="0"/>
          <w:numId w:val="35"/>
        </w:numPr>
        <w:ind w:left="1440"/>
        <w:jc w:val="both"/>
        <w:rPr>
          <w:del w:id="294" w:author="Athina Kritsotaki" w:date="2018-03-19T11:35:00Z"/>
          <w:lang w:val="en-US" w:eastAsia="en-US"/>
        </w:rPr>
        <w:pPrChange w:id="295" w:author="Athina Kritsotaki" w:date="2018-03-19T11:35:00Z">
          <w:pPr>
            <w:widowControl w:val="0"/>
            <w:tabs>
              <w:tab w:val="left" w:pos="1800"/>
            </w:tabs>
            <w:ind w:left="1440" w:hanging="360"/>
            <w:jc w:val="both"/>
          </w:pPr>
        </w:pPrChange>
      </w:pPr>
      <w:r>
        <w:rPr>
          <w:lang w:eastAsia="en-US"/>
        </w:rPr>
        <w:t>The f</w:t>
      </w:r>
      <w:r>
        <w:rPr>
          <w:lang w:val="en-US"/>
        </w:rPr>
        <w:t xml:space="preserve">inding, </w:t>
      </w:r>
      <w:r>
        <w:rPr>
          <w:lang w:val="en-US" w:eastAsia="en-US"/>
        </w:rPr>
        <w:t xml:space="preserve">by Prof. Stampolidis, </w:t>
      </w:r>
      <w:r>
        <w:rPr>
          <w:lang w:val="en-US"/>
        </w:rPr>
        <w:t xml:space="preserve">of a complete skeleton, </w:t>
      </w:r>
      <w:r>
        <w:rPr>
          <w:i/>
          <w:lang w:val="en-US"/>
        </w:rPr>
        <w:t>in situ</w:t>
      </w:r>
      <w:r>
        <w:rPr>
          <w:lang w:val="en-US"/>
        </w:rPr>
        <w:t xml:space="preserve">, at the site of Eleutherna during the archaeological excavation carried out by the </w:t>
      </w:r>
      <w:r>
        <w:rPr>
          <w:lang w:val="en-US" w:eastAsia="en-US"/>
        </w:rPr>
        <w:t>University</w:t>
      </w:r>
      <w:r>
        <w:rPr>
          <w:lang w:val="en-US"/>
        </w:rPr>
        <w:t xml:space="preserve"> of Crete in </w:t>
      </w:r>
      <w:commentRangeStart w:id="296"/>
      <w:r>
        <w:rPr>
          <w:lang w:val="en-US"/>
        </w:rPr>
        <w:t>200</w:t>
      </w:r>
      <w:ins w:id="297" w:author="Athina Kritsotaki" w:date="2018-03-14T10:35:00Z">
        <w:r>
          <w:rPr>
            <w:lang w:val="en-US"/>
          </w:rPr>
          <w:t>7</w:t>
        </w:r>
      </w:ins>
      <w:del w:id="298" w:author="Athina Kritsotaki" w:date="2018-03-14T10:35:00Z">
        <w:r>
          <w:rPr>
            <w:lang w:val="en-US"/>
          </w:rPr>
          <w:delText>0</w:delText>
        </w:r>
      </w:del>
      <w:commentRangeEnd w:id="296"/>
      <w:ins w:id="299" w:author="Athina Kritsotaki" w:date="2018-03-19T11:30:00Z">
        <w:r>
          <w:commentReference w:id="296"/>
        </w:r>
        <w:r>
          <w:rPr>
            <w:lang w:val="en-US"/>
          </w:rPr>
          <w:t xml:space="preserve"> (</w:t>
        </w:r>
        <w:r>
          <w:rPr>
            <w:color w:val="000000"/>
            <w:szCs w:val="20"/>
          </w:rPr>
          <w:t>Bonn-Muller, 2010)</w:t>
        </w:r>
      </w:ins>
      <w:r>
        <w:rPr>
          <w:lang w:val="en-US"/>
        </w:rPr>
        <w:t>.</w:t>
      </w:r>
    </w:p>
    <w:p w14:paraId="21339C71" w14:textId="77777777" w:rsidR="00DE1C91" w:rsidRDefault="00AE49DC">
      <w:pPr>
        <w:widowControl w:val="0"/>
        <w:numPr>
          <w:ilvl w:val="0"/>
          <w:numId w:val="35"/>
        </w:numPr>
        <w:ind w:left="1440"/>
        <w:jc w:val="both"/>
        <w:pPrChange w:id="300" w:author="Athina Kritsotaki" w:date="2018-03-19T11:35:00Z">
          <w:pPr/>
        </w:pPrChange>
      </w:pPr>
      <w:r>
        <w:rPr>
          <w:lang w:val="en-US" w:eastAsia="en-US"/>
        </w:rPr>
        <w:t xml:space="preserve">The detection of </w:t>
      </w:r>
      <w:r>
        <w:rPr>
          <w:i/>
          <w:szCs w:val="20"/>
        </w:rPr>
        <w:t>lagocephalos_Sceleratus</w:t>
      </w:r>
      <w:r>
        <w:rPr>
          <w:lang w:val="en-US" w:eastAsia="en-US"/>
        </w:rPr>
        <w:t xml:space="preserve"> </w:t>
      </w:r>
      <w:ins w:id="301" w:author="Athina Kritsotaki" w:date="2018-03-14T11:28:00Z">
        <w:r>
          <w:rPr>
            <w:lang w:val="en-US" w:eastAsia="en-US"/>
          </w:rPr>
          <w:t xml:space="preserve">was carried </w:t>
        </w:r>
      </w:ins>
      <w:ins w:id="302" w:author="Athina Kritsotaki" w:date="2018-03-14T11:29:00Z">
        <w:r>
          <w:rPr>
            <w:lang w:val="en-US" w:eastAsia="en-US"/>
          </w:rPr>
          <w:t xml:space="preserve">out </w:t>
        </w:r>
      </w:ins>
      <w:ins w:id="303" w:author="Athina Kritsotaki" w:date="2018-03-14T11:28:00Z">
        <w:r>
          <w:rPr>
            <w:lang w:val="en-US" w:eastAsia="en-US"/>
          </w:rPr>
          <w:t xml:space="preserve">with </w:t>
        </w:r>
      </w:ins>
      <w:ins w:id="304" w:author="Athina Kritsotaki" w:date="2018-03-14T11:29:00Z">
        <w:r>
          <w:rPr>
            <w:lang w:val="en-US" w:eastAsia="en-US"/>
          </w:rPr>
          <w:t xml:space="preserve">the </w:t>
        </w:r>
      </w:ins>
      <w:del w:id="305" w:author="Athina Kritsotaki" w:date="2018-03-14T11:28:00Z">
        <w:r>
          <w:rPr>
            <w:lang w:val="en-US" w:eastAsia="en-US"/>
          </w:rPr>
          <w:delText xml:space="preserve">in the catch of  </w:delText>
        </w:r>
      </w:del>
      <w:r>
        <w:rPr>
          <w:szCs w:val="20"/>
        </w:rPr>
        <w:t xml:space="preserve">trawler </w:t>
      </w:r>
      <w:ins w:id="306" w:author="Athina Kritsotaki" w:date="2018-03-14T11:30:00Z">
        <w:r>
          <w:rPr>
            <w:szCs w:val="20"/>
          </w:rPr>
          <w:t>419</w:t>
        </w:r>
      </w:ins>
      <w:del w:id="307" w:author="Athina Kritsotaki" w:date="2018-03-14T11:30:00Z">
        <w:r>
          <w:rPr>
            <w:szCs w:val="20"/>
          </w:rPr>
          <w:delText>XXX</w:delText>
        </w:r>
        <w:r>
          <w:rPr>
            <w:szCs w:val="20"/>
            <w:lang w:val="en-US" w:eastAsia="en-US"/>
          </w:rPr>
          <w:delText xml:space="preserve"> </w:delText>
        </w:r>
      </w:del>
      <w:r>
        <w:rPr>
          <w:lang w:val="en-US"/>
        </w:rPr>
        <w:t xml:space="preserve">in </w:t>
      </w:r>
      <w:ins w:id="308" w:author="Athina Kritsotaki" w:date="2018-03-14T11:30:00Z">
        <w:r>
          <w:rPr>
            <w:lang w:val="en-US"/>
          </w:rPr>
          <w:t xml:space="preserve">the </w:t>
        </w:r>
      </w:ins>
      <w:r>
        <w:rPr>
          <w:lang w:val="en-US"/>
        </w:rPr>
        <w:t xml:space="preserve">Mediteranean sea, </w:t>
      </w:r>
      <w:r>
        <w:rPr>
          <w:lang w:val="en-US" w:eastAsia="en-US"/>
        </w:rPr>
        <w:t xml:space="preserve">during </w:t>
      </w:r>
      <w:r>
        <w:rPr>
          <w:lang w:val="en-US"/>
        </w:rPr>
        <w:t>the first week of August 2014</w:t>
      </w:r>
    </w:p>
    <w:p w14:paraId="54055AD0" w14:textId="77777777" w:rsidR="00DE1C91" w:rsidRDefault="00AE49DC">
      <w:pPr>
        <w:ind w:left="709" w:firstLine="709"/>
        <w:rPr>
          <w:ins w:id="309" w:author="Athina Kritsotaki" w:date="2018-03-19T11:35:00Z"/>
          <w:szCs w:val="20"/>
        </w:rPr>
        <w:pPrChange w:id="310" w:author="Athina Kritsotaki" w:date="2018-03-19T11:35:00Z">
          <w:pPr/>
        </w:pPrChange>
      </w:pPr>
      <w:ins w:id="311" w:author="Athina Kritsotaki" w:date="2018-03-19T11:35:00Z">
        <w:r>
          <w:rPr>
            <w:szCs w:val="20"/>
            <w:lang w:val="en-US"/>
          </w:rPr>
          <w:t>(</w:t>
        </w:r>
        <w:r>
          <w:rPr>
            <w:szCs w:val="20"/>
          </w:rPr>
          <w:t>Bekiari et al., 2014</w:t>
        </w:r>
        <w:r>
          <w:rPr>
            <w:szCs w:val="20"/>
            <w:lang w:val="en-US"/>
          </w:rPr>
          <w:t>)</w:t>
        </w:r>
      </w:ins>
    </w:p>
    <w:p w14:paraId="6C79CD81" w14:textId="77777777" w:rsidR="00DE1C91" w:rsidRDefault="00AE49DC">
      <w:pPr>
        <w:widowControl w:val="0"/>
        <w:numPr>
          <w:ilvl w:val="0"/>
          <w:numId w:val="35"/>
        </w:numPr>
        <w:ind w:left="1440"/>
        <w:jc w:val="both"/>
        <w:rPr>
          <w:del w:id="312" w:author="Athina Kritsotaki" w:date="2018-03-19T11:36:00Z"/>
          <w:lang w:val="en-US"/>
        </w:rPr>
      </w:pPr>
      <w:commentRangeStart w:id="313"/>
      <w:r>
        <w:rPr>
          <w:rStyle w:val="FootnoteAnchor"/>
        </w:rPr>
        <w:footnoteReference w:id="25"/>
      </w:r>
      <w:commentRangeEnd w:id="313"/>
      <w:r>
        <w:commentReference w:id="313"/>
      </w:r>
      <w:r>
        <w:rPr>
          <w:lang w:val="en-US"/>
        </w:rPr>
        <w:t>.</w:t>
      </w:r>
    </w:p>
    <w:p w14:paraId="17CDB5F1" w14:textId="77777777" w:rsidR="00DE1C91" w:rsidRDefault="00DE1C91">
      <w:pPr>
        <w:widowControl w:val="0"/>
        <w:numPr>
          <w:ilvl w:val="0"/>
          <w:numId w:val="35"/>
        </w:numPr>
        <w:ind w:left="1440"/>
        <w:jc w:val="both"/>
        <w:rPr>
          <w:lang w:val="en-US"/>
        </w:rPr>
      </w:pPr>
    </w:p>
    <w:p w14:paraId="49C99D91" w14:textId="77777777" w:rsidR="00DE1C91" w:rsidRDefault="00AE49DC">
      <w:pPr>
        <w:widowControl w:val="0"/>
        <w:rPr>
          <w:lang w:eastAsia="en-US"/>
        </w:rPr>
      </w:pPr>
      <w:r>
        <w:rPr>
          <w:lang w:eastAsia="en-US"/>
        </w:rPr>
        <w:t xml:space="preserve">In First Order Logic: </w:t>
      </w:r>
    </w:p>
    <w:p w14:paraId="56AE944C" w14:textId="77777777" w:rsidR="00DE1C91" w:rsidRDefault="00AE49DC">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027C1289" w14:textId="77777777" w:rsidR="00DE1C91" w:rsidRDefault="00DE1C91">
      <w:pPr>
        <w:ind w:left="1440" w:hanging="1440"/>
        <w:rPr>
          <w:lang w:eastAsia="en-US"/>
        </w:rPr>
      </w:pPr>
    </w:p>
    <w:p w14:paraId="6CDFCCF6" w14:textId="77777777" w:rsidR="00DE1C91" w:rsidRDefault="00AE49DC">
      <w:r>
        <w:rPr>
          <w:lang w:val="en-US" w:eastAsia="en-US"/>
        </w:rPr>
        <w:t>Properties:</w:t>
      </w:r>
    </w:p>
    <w:p w14:paraId="60C6E63D" w14:textId="77777777" w:rsidR="00DE1C91" w:rsidRDefault="00AE49DC">
      <w:r>
        <w:rPr>
          <w:lang w:val="en-US" w:eastAsia="en-US"/>
        </w:rPr>
        <w:tab/>
      </w:r>
      <w:r>
        <w:rPr>
          <w:lang w:val="en-US" w:eastAsia="en-US"/>
        </w:rPr>
        <w:tab/>
      </w:r>
      <w:hyperlink w:anchor="_O19_has_found">
        <w:r>
          <w:rPr>
            <w:rStyle w:val="InternetLink"/>
          </w:rPr>
          <w:t>O19</w:t>
        </w:r>
      </w:hyperlink>
      <w:r>
        <w:t xml:space="preserve"> </w:t>
      </w:r>
      <w:r>
        <w:rPr>
          <w:lang w:val="en-US"/>
        </w:rPr>
        <w:t>has found object (was object found by)</w:t>
      </w:r>
      <w:r>
        <w:rPr>
          <w:lang w:val="en-US" w:eastAsia="en-US"/>
        </w:rPr>
        <w:t xml:space="preserve">: </w:t>
      </w:r>
      <w:hyperlink w:anchor="_E12_Production_">
        <w:r>
          <w:rPr>
            <w:rStyle w:val="InternetLink"/>
          </w:rPr>
          <w:t>E18</w:t>
        </w:r>
      </w:hyperlink>
      <w:r>
        <w:rPr>
          <w:lang w:val="en-US" w:eastAsia="en-US"/>
        </w:rPr>
        <w:t xml:space="preserve"> Physical Thing</w:t>
      </w:r>
    </w:p>
    <w:p w14:paraId="497BA014" w14:textId="77777777" w:rsidR="00DE1C91" w:rsidRDefault="00586588">
      <w:pPr>
        <w:ind w:left="709" w:firstLine="709"/>
      </w:pPr>
      <w:hyperlink w:anchor="_O21_has_found">
        <w:r w:rsidR="00AE49DC">
          <w:rPr>
            <w:rStyle w:val="InternetLink"/>
          </w:rPr>
          <w:t>O21</w:t>
        </w:r>
      </w:hyperlink>
      <w:r w:rsidR="00AE49DC">
        <w:rPr>
          <w:b/>
          <w:bCs/>
          <w:lang w:val="en-US"/>
        </w:rPr>
        <w:t xml:space="preserve"> </w:t>
      </w:r>
      <w:r w:rsidR="00AE49DC">
        <w:rPr>
          <w:lang w:val="en-US"/>
        </w:rPr>
        <w:t xml:space="preserve">has found at (witnessed): </w:t>
      </w:r>
      <w:hyperlink w:anchor="_E53_Place">
        <w:r w:rsidR="00AE49DC">
          <w:rPr>
            <w:rStyle w:val="InternetLink"/>
          </w:rPr>
          <w:t>E53</w:t>
        </w:r>
      </w:hyperlink>
      <w:r w:rsidR="00AE49DC">
        <w:rPr>
          <w:lang w:val="en-US"/>
        </w:rPr>
        <w:t xml:space="preserve"> Place</w:t>
      </w:r>
    </w:p>
    <w:p w14:paraId="26B90B04" w14:textId="77777777" w:rsidR="00DE1C91" w:rsidRDefault="00DE1C91">
      <w:pPr>
        <w:rPr>
          <w:lang w:val="en-US" w:eastAsia="en-US"/>
        </w:rPr>
      </w:pPr>
    </w:p>
    <w:p w14:paraId="23E85393" w14:textId="77777777" w:rsidR="00DE1C91" w:rsidRDefault="00AE49DC">
      <w:pPr>
        <w:pStyle w:val="Heading3"/>
      </w:pPr>
      <w:bookmarkStart w:id="317" w:name="_S20_Rigid_Physical"/>
      <w:bookmarkStart w:id="318" w:name="_S20_Physical_Feature"/>
      <w:bookmarkStart w:id="319" w:name="_Toc531067788"/>
      <w:bookmarkEnd w:id="317"/>
      <w:bookmarkEnd w:id="318"/>
      <w:r>
        <w:t>S20 Rigid Physical Feature</w:t>
      </w:r>
      <w:bookmarkEnd w:id="319"/>
      <w:r>
        <w:t xml:space="preserve"> </w:t>
      </w:r>
    </w:p>
    <w:p w14:paraId="22DAEDF2"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43E71197" w14:textId="77777777" w:rsidR="00DE1C91" w:rsidRDefault="00586588">
      <w:pPr>
        <w:widowControl w:val="0"/>
        <w:spacing w:before="280" w:after="280"/>
        <w:ind w:left="709" w:firstLine="709"/>
      </w:pPr>
      <w:hyperlink r:id="rId11" w:anchor="_E53_Place" w:history="1">
        <w:r w:rsidR="00AE49DC">
          <w:rPr>
            <w:rStyle w:val="InternetLink"/>
          </w:rPr>
          <w:t>E53</w:t>
        </w:r>
      </w:hyperlink>
      <w:r w:rsidR="00AE49DC">
        <w:rPr>
          <w:lang w:val="en-US" w:eastAsia="ar-SA"/>
        </w:rPr>
        <w:t xml:space="preserve"> Place</w:t>
      </w:r>
    </w:p>
    <w:p w14:paraId="129A9BEF" w14:textId="77777777" w:rsidR="00DE1C91" w:rsidRDefault="00AE49DC">
      <w:pPr>
        <w:spacing w:before="280" w:after="280"/>
      </w:pPr>
      <w:r>
        <w:rPr>
          <w:lang w:val="en-US" w:eastAsia="ar-SA"/>
        </w:rPr>
        <w:t xml:space="preserve">Superclass of: </w:t>
      </w:r>
      <w:r>
        <w:rPr>
          <w:lang w:val="en-US" w:eastAsia="ar-SA"/>
        </w:rPr>
        <w:tab/>
      </w:r>
      <w:hyperlink r:id="rId12" w:anchor="_E26_Physical_Feature" w:history="1">
        <w:r>
          <w:rPr>
            <w:rStyle w:val="InternetLink"/>
          </w:rPr>
          <w:t>E27</w:t>
        </w:r>
      </w:hyperlink>
      <w:r>
        <w:rPr>
          <w:lang w:eastAsia="ar-SA"/>
        </w:rPr>
        <w:t xml:space="preserve"> Site</w:t>
      </w:r>
    </w:p>
    <w:p w14:paraId="505CDDA4" w14:textId="77777777" w:rsidR="00DE1C91" w:rsidRDefault="00586588">
      <w:pPr>
        <w:spacing w:before="280" w:after="280"/>
        <w:ind w:left="709" w:firstLine="709"/>
      </w:pPr>
      <w:hyperlink r:id="rId13" w:anchor="_S22_Segment_of" w:history="1">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15AFB0CD" w14:textId="77777777" w:rsidR="00DE1C91" w:rsidRDefault="00AE49DC">
      <w:pPr>
        <w:spacing w:before="280" w:after="280"/>
        <w:ind w:left="1440" w:hanging="1440"/>
        <w:rPr>
          <w:lang w:val="en-US" w:eastAsia="ar-SA"/>
        </w:rPr>
      </w:pPr>
      <w:r>
        <w:rPr>
          <w:lang w:val="en-US" w:eastAsia="ar-SA"/>
        </w:rPr>
        <w:t>Scope Note:</w:t>
      </w:r>
      <w:r>
        <w:rPr>
          <w:lang w:val="en-US" w:eastAsia="ar-SA"/>
        </w:rPr>
        <w:tab/>
        <w:t xml:space="preserve">Any instance of this class is a physical feature with sufficient stability of form in itself and with respect to the physical object bearing it in order to associate a permanent reference space within which its form is invariant and at rest. The maximum volume in space that an instance of S20 Rigid Physical Feature occupies  defines uniquely a place for the feature with respect to its surrounding matter. </w:t>
      </w:r>
    </w:p>
    <w:p w14:paraId="101E623F"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4" w:anchor="_E53_Place" w:history="1">
        <w:r>
          <w:rPr>
            <w:rStyle w:val="Internet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78ABC015" w14:textId="77777777" w:rsidR="00DE1C91" w:rsidRDefault="00AE49DC">
      <w:pPr>
        <w:ind w:left="1418"/>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FF4E47B" w14:textId="77777777" w:rsidR="00DE1C91" w:rsidRDefault="00DE1C91">
      <w:pPr>
        <w:rPr>
          <w:lang w:val="en-US" w:eastAsia="ar-SA"/>
        </w:rPr>
      </w:pPr>
    </w:p>
    <w:p w14:paraId="20EE3075" w14:textId="77777777" w:rsidR="00DE1C91" w:rsidRDefault="00AE49DC">
      <w:r>
        <w:rPr>
          <w:lang w:val="en-US" w:eastAsia="ar-SA"/>
        </w:rPr>
        <w:t xml:space="preserve">Examples: </w:t>
      </w:r>
      <w:r>
        <w:rPr>
          <w:lang w:val="en-US" w:eastAsia="ar-SA"/>
        </w:rPr>
        <w:tab/>
      </w:r>
    </w:p>
    <w:p w14:paraId="6CC5B006" w14:textId="77777777" w:rsidR="00DE1C91" w:rsidRDefault="00AE49DC">
      <w:pPr>
        <w:widowControl w:val="0"/>
        <w:numPr>
          <w:ilvl w:val="0"/>
          <w:numId w:val="2"/>
        </w:numPr>
      </w:pPr>
      <w:r>
        <w:rPr>
          <w:lang w:val="en-US" w:eastAsia="ar-SA"/>
        </w:rPr>
        <w:t>The temple in Abu Simbel before its removal, which was carved out of solid rock</w:t>
      </w:r>
    </w:p>
    <w:p w14:paraId="76FEC6DE" w14:textId="77777777" w:rsidR="00DE1C91" w:rsidRDefault="00AE49DC">
      <w:pPr>
        <w:widowControl w:val="0"/>
        <w:numPr>
          <w:ilvl w:val="0"/>
          <w:numId w:val="2"/>
        </w:numPr>
      </w:pPr>
      <w:r>
        <w:rPr>
          <w:lang w:val="en-US" w:eastAsia="ar-SA"/>
        </w:rPr>
        <w:t>Albrecht Duerer's signature on his painting of Charles the Great</w:t>
      </w:r>
    </w:p>
    <w:p w14:paraId="27203A0C" w14:textId="77777777" w:rsidR="00DE1C91" w:rsidRDefault="00AE49DC">
      <w:pPr>
        <w:widowControl w:val="0"/>
        <w:numPr>
          <w:ilvl w:val="0"/>
          <w:numId w:val="2"/>
        </w:numPr>
      </w:pPr>
      <w:r>
        <w:rPr>
          <w:lang w:val="en-US" w:eastAsia="ar-SA"/>
        </w:rPr>
        <w:t>The damaged form of the nose of the Great Sphinx in Giza</w:t>
      </w:r>
    </w:p>
    <w:p w14:paraId="1A5F9A88" w14:textId="77777777" w:rsidR="00DE1C91" w:rsidRDefault="00AE49DC">
      <w:pPr>
        <w:widowControl w:val="0"/>
        <w:numPr>
          <w:ilvl w:val="0"/>
          <w:numId w:val="2"/>
        </w:numPr>
        <w:rPr>
          <w:rStyle w:val="FootnoteReference"/>
          <w:lang w:val="en-US" w:eastAsia="ar-SA"/>
        </w:rPr>
      </w:pPr>
      <w:r>
        <w:rPr>
          <w:lang w:val="en-US"/>
        </w:rPr>
        <w:t xml:space="preserve">The </w:t>
      </w:r>
      <w:r>
        <w:rPr>
          <w:lang w:val="en-US" w:eastAsia="ar-SA"/>
        </w:rPr>
        <w:t>“</w:t>
      </w:r>
      <w:r>
        <w:t xml:space="preserve">Central Orygma” </w:t>
      </w:r>
      <w:ins w:id="320" w:author="Athina Kritsotaki" w:date="2018-03-14T12:10:00Z">
        <w:r>
          <w:t>(</w:t>
        </w:r>
      </w:ins>
      <w:r>
        <w:t>pit-house</w:t>
      </w:r>
      <w:ins w:id="321" w:author="Athina Kritsotaki" w:date="2018-03-14T12:10:00Z">
        <w:r>
          <w:t>)</w:t>
        </w:r>
      </w:ins>
      <w:r>
        <w:t xml:space="preserve"> </w:t>
      </w:r>
      <w:ins w:id="322" w:author="Athina Kritsotaki" w:date="2018-03-14T12:12:00Z">
        <w:r>
          <w:t xml:space="preserve">which dominates the central part of </w:t>
        </w:r>
      </w:ins>
      <w:del w:id="323" w:author="Athina Kritsotaki" w:date="2018-03-14T12:12:00Z">
        <w:r>
          <w:rPr>
            <w:lang w:val="en-US"/>
          </w:rPr>
          <w:delText xml:space="preserve">that marks </w:delText>
        </w:r>
      </w:del>
      <w:r>
        <w:rPr>
          <w:lang w:val="en-US"/>
        </w:rPr>
        <w:t xml:space="preserve">the excavated </w:t>
      </w:r>
      <w:del w:id="324" w:author="Athina Kritsotaki" w:date="2018-03-14T12:13:00Z">
        <w:r>
          <w:rPr>
            <w:lang w:val="en-US"/>
          </w:rPr>
          <w:delText xml:space="preserve">built </w:delText>
        </w:r>
      </w:del>
      <w:r>
        <w:rPr>
          <w:lang w:val="en-US"/>
        </w:rPr>
        <w:t>area of the settlement of Mavropigi</w:t>
      </w:r>
      <w:del w:id="325" w:author="Athina Kritsotaki" w:date="2018-03-14T12:13:00Z">
        <w:r>
          <w:rPr>
            <w:lang w:val="en-US" w:eastAsia="ar-SA"/>
          </w:rPr>
          <w:delText>.</w:delText>
        </w:r>
      </w:del>
      <w:r>
        <w:rPr>
          <w:lang w:val="en-US" w:eastAsia="ar-SA"/>
        </w:rPr>
        <w:t xml:space="preserve">, representing phases </w:t>
      </w:r>
      <w:r>
        <w:t>I-III</w:t>
      </w:r>
      <w:commentRangeStart w:id="326"/>
      <w:r>
        <w:rPr>
          <w:lang w:val="en-US" w:eastAsia="ar-SA"/>
        </w:rPr>
        <w:t>.</w:t>
      </w:r>
      <w:ins w:id="327" w:author="Athina Kritsotaki" w:date="2018-03-19T11:36:00Z">
        <w:r>
          <w:rPr>
            <w:lang w:val="en-US" w:eastAsia="ar-SA"/>
          </w:rPr>
          <w:t xml:space="preserve"> </w:t>
        </w:r>
        <w:r>
          <w:rPr>
            <w:szCs w:val="20"/>
            <w:lang w:val="en-US"/>
          </w:rPr>
          <w:t>(Karamitrou-</w:t>
        </w:r>
        <w:r>
          <w:rPr>
            <w:szCs w:val="20"/>
            <w:lang w:val="en-US"/>
          </w:rPr>
          <w:lastRenderedPageBreak/>
          <w:t>Mentessidi et al., 2015)</w:t>
        </w:r>
        <w:r>
          <w:rPr>
            <w:rStyle w:val="FootnoteReference"/>
            <w:lang w:val="en-US" w:eastAsia="ar-SA"/>
          </w:rPr>
          <w:t xml:space="preserve"> </w:t>
        </w:r>
      </w:ins>
      <w:r>
        <w:rPr>
          <w:rStyle w:val="FootnoteAnchor"/>
          <w:lang w:val="en-US" w:eastAsia="ar-SA"/>
        </w:rPr>
        <w:footnoteReference w:id="26"/>
      </w:r>
      <w:commentRangeEnd w:id="326"/>
      <w:r>
        <w:commentReference w:id="326"/>
      </w:r>
    </w:p>
    <w:p w14:paraId="60B80169" w14:textId="77777777" w:rsidR="00DE1C91" w:rsidRDefault="00AE49DC">
      <w:pPr>
        <w:widowControl w:val="0"/>
        <w:numPr>
          <w:ilvl w:val="0"/>
          <w:numId w:val="2"/>
        </w:numPr>
      </w:pPr>
      <w:r>
        <w:t>The surface Surf313 (created by the excavation process on 3/3/2003)</w:t>
      </w:r>
      <w:r>
        <w:rPr>
          <w:rStyle w:val="FootnoteAnchor"/>
        </w:rPr>
        <w:footnoteReference w:id="27"/>
      </w:r>
      <w:r>
        <w:t xml:space="preserve">. </w:t>
      </w:r>
      <w:del w:id="329" w:author="Athina Kritsotaki" w:date="2018-03-19T11:36:00Z">
        <w:r>
          <w:delText>(fictitious)</w:delText>
        </w:r>
      </w:del>
    </w:p>
    <w:p w14:paraId="0E1B0738" w14:textId="77777777" w:rsidR="00DE1C91" w:rsidRDefault="00DE1C91">
      <w:pPr>
        <w:widowControl w:val="0"/>
        <w:numPr>
          <w:ilvl w:val="0"/>
          <w:numId w:val="2"/>
        </w:numPr>
      </w:pPr>
    </w:p>
    <w:p w14:paraId="3DF09C4D" w14:textId="77777777" w:rsidR="00DE1C91" w:rsidRDefault="00AE49DC">
      <w:pPr>
        <w:widowControl w:val="0"/>
        <w:rPr>
          <w:lang w:eastAsia="en-US"/>
        </w:rPr>
      </w:pPr>
      <w:r>
        <w:rPr>
          <w:lang w:eastAsia="en-US"/>
        </w:rPr>
        <w:t xml:space="preserve">In First Order Logic: </w:t>
      </w:r>
    </w:p>
    <w:p w14:paraId="52A90F36"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3AB97145"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773B380F" w14:textId="77777777" w:rsidR="00DE1C91" w:rsidRDefault="00DE1C91">
      <w:pPr>
        <w:rPr>
          <w:lang w:eastAsia="ar-SA"/>
        </w:rPr>
      </w:pPr>
    </w:p>
    <w:p w14:paraId="35E2890B" w14:textId="77777777" w:rsidR="00DE1C91" w:rsidRDefault="00AE49DC">
      <w:pPr>
        <w:rPr>
          <w:lang w:val="en-US" w:eastAsia="ar-SA"/>
        </w:rPr>
      </w:pPr>
      <w:r>
        <w:rPr>
          <w:lang w:val="en-US" w:eastAsia="en-US"/>
        </w:rPr>
        <w:t>Properties</w:t>
      </w:r>
      <w:r>
        <w:rPr>
          <w:lang w:val="en-US" w:eastAsia="ar-SA"/>
        </w:rPr>
        <w:t>:</w:t>
      </w:r>
      <w:r>
        <w:rPr>
          <w:lang w:val="en-US" w:eastAsia="ar-SA"/>
        </w:rPr>
        <w:tab/>
      </w:r>
    </w:p>
    <w:p w14:paraId="4EB02C8F" w14:textId="77777777" w:rsidR="00DE1C91" w:rsidRDefault="00AE49DC">
      <w:pPr>
        <w:ind w:left="709" w:firstLine="709"/>
      </w:pPr>
      <w:r>
        <w:rPr>
          <w:lang w:val="fr-FR" w:eastAsia="en-US"/>
        </w:rPr>
        <w:t>O7 confines (is confined by) :</w:t>
      </w:r>
      <w:hyperlink w:anchor="_S10_Material_Substantial">
        <w:r>
          <w:rPr>
            <w:rStyle w:val="InternetLink"/>
            <w:lang w:val="fr-FR" w:eastAsia="en-US"/>
          </w:rPr>
          <w:t>S10</w:t>
        </w:r>
      </w:hyperlink>
      <w:bookmarkStart w:id="330" w:name="_S21_Measurement"/>
      <w:bookmarkStart w:id="331" w:name="_S21_Measurement_(equivalent"/>
      <w:bookmarkEnd w:id="330"/>
      <w:bookmarkEnd w:id="331"/>
      <w:r>
        <w:t xml:space="preserve"> Material Substantial</w:t>
      </w:r>
    </w:p>
    <w:p w14:paraId="57AA4151" w14:textId="77777777" w:rsidR="00DE1C91" w:rsidRDefault="00DE1C91">
      <w:pPr>
        <w:ind w:left="709" w:firstLine="709"/>
      </w:pPr>
    </w:p>
    <w:p w14:paraId="39989253" w14:textId="77777777" w:rsidR="00DE1C91" w:rsidRDefault="00AE49DC">
      <w:pPr>
        <w:pStyle w:val="Heading3"/>
        <w:rPr>
          <w:strike/>
          <w:lang w:val="en-US"/>
        </w:rPr>
      </w:pPr>
      <w:bookmarkStart w:id="332" w:name="_Toc531067789"/>
      <w:r>
        <w:t>S21 Measurement</w:t>
      </w:r>
      <w:bookmarkEnd w:id="332"/>
    </w:p>
    <w:p w14:paraId="2D324216" w14:textId="77777777" w:rsidR="00DE1C91" w:rsidRDefault="00DE1C91">
      <w:pPr>
        <w:widowControl w:val="0"/>
        <w:rPr>
          <w:strike/>
          <w:lang w:val="en-US" w:eastAsia="ar-SA"/>
        </w:rPr>
      </w:pPr>
    </w:p>
    <w:p w14:paraId="7C1E07DA" w14:textId="77777777" w:rsidR="00DE1C91" w:rsidRDefault="00AE49DC">
      <w:pPr>
        <w:widowControl w:val="0"/>
      </w:pPr>
      <w:r>
        <w:rPr>
          <w:lang w:val="en-US" w:eastAsia="ar-SA"/>
        </w:rPr>
        <w:t xml:space="preserve">Subclass of:   </w:t>
      </w:r>
      <w:r>
        <w:rPr>
          <w:lang w:val="en-US" w:eastAsia="ar-SA"/>
        </w:rPr>
        <w:tab/>
      </w:r>
      <w:hyperlink w:anchor="_S4_Observation">
        <w:r>
          <w:rPr>
            <w:rStyle w:val="InternetLink"/>
          </w:rPr>
          <w:t>S4</w:t>
        </w:r>
      </w:hyperlink>
      <w:r>
        <w:t xml:space="preserve"> </w:t>
      </w:r>
      <w:r>
        <w:rPr>
          <w:color w:val="000000"/>
          <w:lang w:val="en-US" w:eastAsia="ar-SA"/>
        </w:rPr>
        <w:t>Observation</w:t>
      </w:r>
    </w:p>
    <w:p w14:paraId="27202970" w14:textId="77777777" w:rsidR="00DE1C91" w:rsidRDefault="00AE49DC">
      <w:pPr>
        <w:widowControl w:val="0"/>
      </w:pPr>
      <w:r>
        <w:rPr>
          <w:color w:val="FF0000"/>
          <w:lang w:val="en-US" w:eastAsia="ar-SA"/>
        </w:rPr>
        <w:tab/>
      </w:r>
      <w:r>
        <w:rPr>
          <w:color w:val="FF0000"/>
          <w:lang w:val="en-US" w:eastAsia="ar-SA"/>
        </w:rPr>
        <w:tab/>
      </w:r>
      <w:hyperlink w:anchor="_E16_Measurement">
        <w:r>
          <w:rPr>
            <w:rStyle w:val="InternetLink"/>
          </w:rPr>
          <w:t>E16</w:t>
        </w:r>
      </w:hyperlink>
      <w:r>
        <w:rPr>
          <w:lang w:val="en-US" w:eastAsia="ar-SA"/>
        </w:rPr>
        <w:t xml:space="preserve"> Measurement</w:t>
      </w:r>
    </w:p>
    <w:p w14:paraId="17E26F41" w14:textId="77777777" w:rsidR="00DE1C91" w:rsidRDefault="00AE49DC">
      <w:pPr>
        <w:widowControl w:val="0"/>
      </w:pPr>
      <w:r>
        <w:rPr>
          <w:color w:val="000000"/>
          <w:lang w:val="en-US" w:eastAsia="ar-SA"/>
        </w:rPr>
        <w:t>Superclass of:</w:t>
      </w:r>
      <w:r>
        <w:rPr>
          <w:color w:val="FF0000"/>
          <w:lang w:val="en-US" w:eastAsia="ar-SA"/>
        </w:rPr>
        <w:t xml:space="preserve">   </w:t>
      </w:r>
      <w:hyperlink w:anchor="_S3_Sample_Taking">
        <w:r>
          <w:rPr>
            <w:rStyle w:val="InternetLink"/>
          </w:rPr>
          <w:t>S3</w:t>
        </w:r>
      </w:hyperlink>
      <w:r>
        <w:rPr>
          <w:color w:val="FF0000"/>
          <w:lang w:val="en-US" w:eastAsia="ar-SA"/>
        </w:rPr>
        <w:t xml:space="preserve"> </w:t>
      </w:r>
      <w:r>
        <w:rPr>
          <w:bCs/>
          <w:iCs/>
          <w:lang w:val="en-US"/>
        </w:rPr>
        <w:t>Measurement by Sampling</w:t>
      </w:r>
    </w:p>
    <w:p w14:paraId="64D2C19D" w14:textId="77777777" w:rsidR="00DE1C91" w:rsidRDefault="00DE1C91">
      <w:pPr>
        <w:widowControl w:val="0"/>
        <w:rPr>
          <w:lang w:val="en-US" w:eastAsia="ar-SA"/>
        </w:rPr>
      </w:pPr>
    </w:p>
    <w:p w14:paraId="045A9C4D" w14:textId="77777777" w:rsidR="00DE1C91" w:rsidRDefault="00AE49DC">
      <w:pPr>
        <w:ind w:left="1440" w:hanging="1440"/>
      </w:pPr>
      <w:r>
        <w:rPr>
          <w:lang w:val="en-US" w:eastAsia="ar-SA"/>
        </w:rPr>
        <w:t xml:space="preserve">Scope note: </w:t>
      </w:r>
      <w:r>
        <w:rPr>
          <w:lang w:val="en-US" w:eastAsia="ar-SA"/>
        </w:rPr>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14:paraId="232AD78B" w14:textId="77777777" w:rsidR="00DE1C91" w:rsidRDefault="00DE1C91">
      <w:pPr>
        <w:ind w:left="1440" w:hanging="1440"/>
        <w:rPr>
          <w:strike/>
          <w:lang w:val="en-US" w:eastAsia="en-US"/>
        </w:rPr>
      </w:pPr>
    </w:p>
    <w:p w14:paraId="3D9BB15C" w14:textId="77777777" w:rsidR="00DE1C91" w:rsidRDefault="00DE1C91">
      <w:pPr>
        <w:widowControl w:val="0"/>
        <w:rPr>
          <w:strike/>
          <w:lang w:eastAsia="en-US"/>
        </w:rPr>
      </w:pPr>
    </w:p>
    <w:p w14:paraId="18EFE34D" w14:textId="77777777" w:rsidR="00DE1C91" w:rsidRDefault="00AE49DC">
      <w:pPr>
        <w:rPr>
          <w:szCs w:val="20"/>
        </w:rPr>
      </w:pPr>
      <w:r>
        <w:rPr>
          <w:szCs w:val="20"/>
        </w:rPr>
        <w:t>Examples:</w:t>
      </w:r>
    </w:p>
    <w:p w14:paraId="45EFC263" w14:textId="77777777" w:rsidR="00DE1C91" w:rsidRDefault="00AE49DC">
      <w:pPr>
        <w:widowControl w:val="0"/>
        <w:numPr>
          <w:ilvl w:val="0"/>
          <w:numId w:val="35"/>
        </w:numPr>
        <w:jc w:val="both"/>
      </w:pPr>
      <w:r>
        <w:rPr>
          <w:szCs w:val="20"/>
          <w:lang w:val="en-US"/>
        </w:rPr>
        <w:t>.</w:t>
      </w:r>
    </w:p>
    <w:p w14:paraId="1A011966" w14:textId="77777777" w:rsidR="00DE1C91" w:rsidRDefault="00DE1C91">
      <w:pPr>
        <w:widowControl w:val="0"/>
        <w:ind w:left="1800"/>
        <w:jc w:val="both"/>
        <w:rPr>
          <w:szCs w:val="20"/>
        </w:rPr>
      </w:pPr>
    </w:p>
    <w:p w14:paraId="373811D5" w14:textId="77777777" w:rsidR="00DE1C91" w:rsidRDefault="00DE1C91">
      <w:pPr>
        <w:ind w:left="1440" w:hanging="1440"/>
        <w:rPr>
          <w:highlight w:val="green"/>
        </w:rPr>
      </w:pPr>
    </w:p>
    <w:p w14:paraId="7D10DF8F" w14:textId="77777777" w:rsidR="00DE1C91" w:rsidRDefault="00AE49DC">
      <w:pPr>
        <w:widowControl w:val="0"/>
        <w:rPr>
          <w:lang w:eastAsia="en-US"/>
        </w:rPr>
      </w:pPr>
      <w:r>
        <w:rPr>
          <w:lang w:eastAsia="en-US"/>
        </w:rPr>
        <w:t xml:space="preserve">In First Order Logic: </w:t>
      </w:r>
    </w:p>
    <w:p w14:paraId="0B5D6039" w14:textId="77777777" w:rsidR="00DE1C91" w:rsidRDefault="00AE49DC">
      <w:pPr>
        <w:rPr>
          <w:szCs w:val="20"/>
          <w:lang w:eastAsia="en-US"/>
        </w:rPr>
      </w:pPr>
      <w:r>
        <w:rPr>
          <w:szCs w:val="20"/>
          <w:lang w:eastAsia="en-US"/>
        </w:rPr>
        <w:tab/>
      </w:r>
      <w:r>
        <w:rPr>
          <w:szCs w:val="20"/>
          <w:lang w:eastAsia="en-US"/>
        </w:rPr>
        <w:tab/>
        <w:t xml:space="preserve">S21(x) </w:t>
      </w:r>
      <w:r>
        <w:rPr>
          <w:rFonts w:ascii="Cambria Math" w:hAnsi="Cambria Math" w:cs="Cambria Math"/>
          <w:szCs w:val="20"/>
          <w:lang w:eastAsia="en-US"/>
        </w:rPr>
        <w:t>⊃</w:t>
      </w:r>
      <w:r>
        <w:rPr>
          <w:szCs w:val="20"/>
          <w:lang w:eastAsia="en-US"/>
        </w:rPr>
        <w:t xml:space="preserve"> S4(x)</w:t>
      </w:r>
    </w:p>
    <w:p w14:paraId="18411425" w14:textId="77777777" w:rsidR="00DE1C91" w:rsidRDefault="00AE49DC">
      <w:pPr>
        <w:ind w:left="1440" w:hanging="1440"/>
      </w:pPr>
      <w:r>
        <w:rPr>
          <w:szCs w:val="20"/>
          <w:lang w:eastAsia="en-US"/>
        </w:rPr>
        <w:tab/>
        <w:t xml:space="preserve">S21(x) </w:t>
      </w:r>
      <w:r>
        <w:rPr>
          <w:rFonts w:ascii="Cambria Math" w:hAnsi="Cambria Math" w:cs="Cambria Math"/>
          <w:szCs w:val="20"/>
          <w:lang w:eastAsia="en-US"/>
        </w:rPr>
        <w:t>⊃</w:t>
      </w:r>
      <w:r>
        <w:rPr>
          <w:szCs w:val="20"/>
          <w:lang w:eastAsia="en-US"/>
        </w:rPr>
        <w:t xml:space="preserve"> E16(x)</w:t>
      </w:r>
    </w:p>
    <w:p w14:paraId="13AE9414" w14:textId="77777777" w:rsidR="00DE1C91" w:rsidRDefault="00AE49DC">
      <w:pPr>
        <w:widowControl w:val="0"/>
      </w:pPr>
      <w:r>
        <w:rPr>
          <w:lang w:val="en-US" w:eastAsia="ar-SA"/>
        </w:rPr>
        <w:t>Properties:</w:t>
      </w:r>
    </w:p>
    <w:p w14:paraId="2B73856E" w14:textId="77777777" w:rsidR="00DE1C91" w:rsidRDefault="00586588">
      <w:pPr>
        <w:ind w:left="709" w:firstLine="709"/>
      </w:pPr>
      <w:hyperlink w:anchor="_O24_measured_(was">
        <w:r w:rsidR="00AE49DC">
          <w:rPr>
            <w:rStyle w:val="InternetLink"/>
          </w:rPr>
          <w:t>O24</w:t>
        </w:r>
      </w:hyperlink>
      <w:r w:rsidR="00AE49DC">
        <w:rPr>
          <w:lang w:val="en-US"/>
        </w:rPr>
        <w:t xml:space="preserve"> measured (was measured by): </w:t>
      </w:r>
      <w:hyperlink w:anchor="_S19_Observable_Entity">
        <w:r w:rsidR="00AE49DC">
          <w:rPr>
            <w:rStyle w:val="InternetLink"/>
          </w:rPr>
          <w:t>S15</w:t>
        </w:r>
      </w:hyperlink>
      <w:r w:rsidR="00AE49DC">
        <w:rPr>
          <w:lang w:val="en-US"/>
        </w:rPr>
        <w:t xml:space="preserve"> Observable Entity</w:t>
      </w:r>
    </w:p>
    <w:p w14:paraId="09D28F5A" w14:textId="77777777" w:rsidR="00DE1C91" w:rsidRDefault="00DE1C91">
      <w:pPr>
        <w:rPr>
          <w:lang w:val="en-US"/>
        </w:rPr>
      </w:pPr>
    </w:p>
    <w:p w14:paraId="6DD2209F" w14:textId="77777777" w:rsidR="00DE1C91" w:rsidRDefault="00AE49DC">
      <w:pPr>
        <w:pStyle w:val="Heading3"/>
        <w:ind w:left="360" w:hanging="360"/>
      </w:pPr>
      <w:bookmarkStart w:id="333" w:name="_S22_Segment_of"/>
      <w:bookmarkStart w:id="334" w:name="_Toc381237454"/>
      <w:bookmarkStart w:id="335" w:name="_Toc531067790"/>
      <w:bookmarkEnd w:id="333"/>
      <w:r>
        <w:t>S22 Segment of Matter</w:t>
      </w:r>
      <w:bookmarkEnd w:id="334"/>
      <w:bookmarkEnd w:id="335"/>
      <w:r>
        <w:rPr>
          <w:b w:val="0"/>
          <w:bCs w:val="0"/>
          <w:i/>
          <w:iCs/>
          <w:lang w:val="en-US"/>
        </w:rPr>
        <w:t xml:space="preserve"> </w:t>
      </w:r>
      <w:r>
        <w:rPr>
          <w:lang w:val="en-US"/>
        </w:rPr>
        <w:t xml:space="preserve">  </w:t>
      </w:r>
    </w:p>
    <w:p w14:paraId="313A650E" w14:textId="77777777" w:rsidR="00DE1C91" w:rsidRDefault="00AE49DC">
      <w:r>
        <w:rPr>
          <w:lang w:val="en-US"/>
        </w:rPr>
        <w:t xml:space="preserve">Subclass of: </w:t>
      </w:r>
      <w:r>
        <w:rPr>
          <w:lang w:val="en-US"/>
        </w:rPr>
        <w:tab/>
      </w:r>
      <w:commentRangeStart w:id="336"/>
      <w:r w:rsidR="00BB4467">
        <w:rPr>
          <w:rStyle w:val="InternetLink"/>
        </w:rPr>
        <w:fldChar w:fldCharType="begin"/>
      </w:r>
      <w:r w:rsidR="00BB4467">
        <w:rPr>
          <w:rStyle w:val="InternetLink"/>
        </w:rPr>
        <w:instrText xml:space="preserve"> HYPERLINK \l "_S20_Physical_Feature" \h </w:instrText>
      </w:r>
      <w:r w:rsidR="00BB4467">
        <w:rPr>
          <w:rStyle w:val="InternetLink"/>
        </w:rPr>
        <w:fldChar w:fldCharType="separate"/>
      </w:r>
      <w:r>
        <w:rPr>
          <w:rStyle w:val="InternetLink"/>
        </w:rPr>
        <w:t>S20</w:t>
      </w:r>
      <w:r w:rsidR="00BB4467">
        <w:rPr>
          <w:rStyle w:val="InternetLink"/>
        </w:rPr>
        <w:fldChar w:fldCharType="end"/>
      </w:r>
      <w:r>
        <w:rPr>
          <w:lang w:val="en-US"/>
        </w:rPr>
        <w:t xml:space="preserve"> Physical Feature</w:t>
      </w:r>
      <w:commentRangeEnd w:id="336"/>
      <w:r w:rsidR="00BB4467">
        <w:rPr>
          <w:rStyle w:val="CommentReference"/>
        </w:rPr>
        <w:commentReference w:id="336"/>
      </w:r>
    </w:p>
    <w:p w14:paraId="28439624" w14:textId="77777777" w:rsidR="00DE1C91" w:rsidRDefault="00DE1C91">
      <w:pPr>
        <w:rPr>
          <w:lang w:val="en-US"/>
        </w:rPr>
      </w:pPr>
    </w:p>
    <w:p w14:paraId="78E6192D" w14:textId="77777777" w:rsidR="00B579B4" w:rsidRDefault="00B579B4">
      <w:pPr>
        <w:spacing w:before="280" w:after="280"/>
        <w:ind w:left="1440" w:hanging="1440"/>
        <w:pPrChange w:id="337" w:author="xrysmp@gmail.com" w:date="2018-11-27T07:30:00Z">
          <w:pPr>
            <w:pStyle w:val="NormalWeb"/>
            <w:ind w:left="1247" w:hanging="1247"/>
          </w:pPr>
        </w:pPrChange>
      </w:pPr>
      <w:r>
        <w:t>Scope Note: This class comprises physical features with relative stability of form and structure within a declared spatial volume of interest. The spatial extent of an instance of S22 Segment of Matter may be declared or defined by a researcher or observer usually because the arrangement and composition of substance is characteristic for the surrounding matter or can be interpreted as traces of its genesis and subsequent internal and external processes it was exposed to. The defining spatial extent is typically declared on a continuous matter by means of geometric determination without observable boundaries on all sides or any side. It may however be extracted at some point in time along the declared boundaries.</w:t>
      </w:r>
    </w:p>
    <w:p w14:paraId="2E60D739" w14:textId="77777777" w:rsidR="00B579B4" w:rsidRDefault="00B579B4">
      <w:pPr>
        <w:ind w:left="1418"/>
        <w:pPrChange w:id="338" w:author="xrysmp@gmail.com" w:date="2018-11-27T07:30:00Z">
          <w:pPr>
            <w:pStyle w:val="NormalWeb"/>
            <w:ind w:left="1247"/>
          </w:pPr>
        </w:pPrChange>
      </w:pPr>
      <w:r>
        <w:t xml:space="preserve">An </w:t>
      </w:r>
      <w:r w:rsidRPr="00B579B4">
        <w:rPr>
          <w:lang w:val="en-US" w:eastAsia="ar-SA"/>
        </w:rPr>
        <w:t>instance</w:t>
      </w:r>
      <w:r>
        <w:t xml:space="preserve"> of S22 Segment of Matter is regarded to be existing from the time on it completely solidified with a structure that is still preserved in a recognizable way at the time of its spatial </w:t>
      </w:r>
      <w:r>
        <w:lastRenderedPageBreak/>
        <w:t>definition. Its existence is regarded to end when its respective integrity is partially or completely corrupted. Uncorrupted subsections of an instance of S22 Segment of Matter may continue to exist as segments of matter in their own right beyond the existence of the containing instance, and may have solidified before it.</w:t>
      </w:r>
    </w:p>
    <w:p w14:paraId="542D738E" w14:textId="77777777" w:rsidR="00B579B4" w:rsidRDefault="00B579B4">
      <w:pPr>
        <w:ind w:left="1418"/>
        <w:pPrChange w:id="339" w:author="xrysmp@gmail.com" w:date="2018-11-27T07:30:00Z">
          <w:pPr>
            <w:pStyle w:val="NormalWeb"/>
            <w:ind w:left="1247"/>
          </w:pPr>
        </w:pPrChange>
      </w:pPr>
      <w:r>
        <w:t xml:space="preserve">Typical examples are segments of archaeological or geological layers. They are </w:t>
      </w:r>
      <w:r w:rsidRPr="00B579B4">
        <w:rPr>
          <w:lang w:val="en-US" w:eastAsia="ar-SA"/>
        </w:rPr>
        <w:t>regarded</w:t>
      </w:r>
      <w:r>
        <w:t xml:space="preserve"> as uncorrupted even if they have undergone conformal deformations, such as compressions or shifts, as long as the effects of these deformations do not destroy the relevant structures of interest. This means that the defining spatial volume may be only geometrically valid for an instant of time for which it was declared, and undergo before and after deformations. In some cases, it may be possible to calculate the initial volume at the time of solidification, for instance for petrified bones compressed in Jurassic layers.</w:t>
      </w:r>
    </w:p>
    <w:p w14:paraId="5EF2ACA1" w14:textId="77777777" w:rsidR="00DE1C91" w:rsidRDefault="00DE1C91"/>
    <w:p w14:paraId="1ED57DF9" w14:textId="77777777" w:rsidR="00DE1C91" w:rsidRDefault="00DE1C91">
      <w:pPr>
        <w:widowControl w:val="0"/>
        <w:rPr>
          <w:lang w:eastAsia="en-US"/>
        </w:rPr>
      </w:pPr>
    </w:p>
    <w:p w14:paraId="7F4E78FE" w14:textId="77777777" w:rsidR="00DE1C91" w:rsidRDefault="00AE49DC">
      <w:r>
        <w:t>Examples:</w:t>
      </w:r>
    </w:p>
    <w:p w14:paraId="0084A9AE" w14:textId="77777777" w:rsidR="00DE1C91" w:rsidRDefault="00DE1C91">
      <w:pPr>
        <w:ind w:left="709" w:firstLine="709"/>
      </w:pPr>
    </w:p>
    <w:p w14:paraId="7C6E1FFF" w14:textId="77777777" w:rsidR="00DE1C91" w:rsidRDefault="00AE49DC">
      <w:pPr>
        <w:widowControl w:val="0"/>
        <w:rPr>
          <w:lang w:eastAsia="en-US"/>
        </w:rPr>
      </w:pPr>
      <w:r>
        <w:rPr>
          <w:lang w:eastAsia="en-US"/>
        </w:rPr>
        <w:t xml:space="preserve">In First Order Logic: </w:t>
      </w:r>
    </w:p>
    <w:p w14:paraId="27CE64CA" w14:textId="77777777" w:rsidR="00DE1C91" w:rsidRDefault="00AE49DC">
      <w:pPr>
        <w:rPr>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33FD4EA8" w14:textId="77777777" w:rsidR="00DE1C91" w:rsidRDefault="00DE1C91">
      <w:pPr>
        <w:rPr>
          <w:szCs w:val="20"/>
          <w:lang w:eastAsia="en-US"/>
        </w:rPr>
      </w:pPr>
    </w:p>
    <w:p w14:paraId="17BF627E" w14:textId="77777777" w:rsidR="00DE1C91" w:rsidRDefault="00AE49DC">
      <w:pPr>
        <w:ind w:left="1440" w:hanging="1440"/>
      </w:pPr>
      <w:r>
        <w:rPr>
          <w:szCs w:val="20"/>
          <w:lang w:eastAsia="en-US"/>
        </w:rPr>
        <w:tab/>
      </w:r>
    </w:p>
    <w:p w14:paraId="24323EFC" w14:textId="77777777" w:rsidR="00DE1C91" w:rsidRDefault="00AE49DC">
      <w:r>
        <w:rPr>
          <w:sz w:val="22"/>
          <w:szCs w:val="22"/>
        </w:rPr>
        <w:t>Properties:</w:t>
      </w:r>
    </w:p>
    <w:p w14:paraId="36A720C4" w14:textId="77777777" w:rsidR="00DE1C91" w:rsidRDefault="00586588">
      <w:pPr>
        <w:ind w:left="709" w:firstLine="709"/>
      </w:pPr>
      <w:hyperlink w:anchor="_O23_is_defined">
        <w:r w:rsidR="00AE49DC">
          <w:rPr>
            <w:rStyle w:val="InternetLink"/>
          </w:rPr>
          <w:t>O23</w:t>
        </w:r>
      </w:hyperlink>
      <w:r w:rsidR="00AE49DC">
        <w:rPr>
          <w:b/>
          <w:bCs/>
          <w:lang w:val="en-US"/>
        </w:rPr>
        <w:t xml:space="preserve"> </w:t>
      </w:r>
      <w:r w:rsidR="00AE49DC">
        <w:rPr>
          <w:bCs/>
          <w:lang w:val="en-US"/>
        </w:rPr>
        <w:t xml:space="preserve">is defined by (defines): </w:t>
      </w:r>
      <w:hyperlink w:anchor="_E92_Spacetime_Volume">
        <w:r w:rsidR="00AE49DC">
          <w:rPr>
            <w:rStyle w:val="InternetLink"/>
          </w:rPr>
          <w:t>E92</w:t>
        </w:r>
      </w:hyperlink>
      <w:r w:rsidR="00AE49DC">
        <w:rPr>
          <w:bCs/>
          <w:lang w:val="en-US"/>
        </w:rPr>
        <w:t xml:space="preserve"> Spacetime Volume</w:t>
      </w:r>
    </w:p>
    <w:p w14:paraId="44A0C32A" w14:textId="77777777" w:rsidR="00DE1C91" w:rsidRDefault="00AE49DC">
      <w:pPr>
        <w:rPr>
          <w:lang w:val="en-US"/>
        </w:rPr>
      </w:pPr>
      <w:del w:id="340" w:author="Bekiari Xrysoula" w:date="2018-05-14T15:50:00Z">
        <w:r w:rsidDel="00073E52">
          <w:br w:type="page"/>
        </w:r>
      </w:del>
    </w:p>
    <w:p w14:paraId="666BF26E" w14:textId="77777777" w:rsidR="00DE1C91" w:rsidRDefault="00DE1C91">
      <w:pPr>
        <w:rPr>
          <w:lang w:val="en-US"/>
        </w:rPr>
      </w:pPr>
    </w:p>
    <w:p w14:paraId="56404D70" w14:textId="77777777" w:rsidR="00DE1C91" w:rsidRDefault="00DE1C91">
      <w:pPr>
        <w:rPr>
          <w:lang w:val="en-US"/>
        </w:rPr>
      </w:pPr>
    </w:p>
    <w:p w14:paraId="7BE7959B" w14:textId="77777777" w:rsidR="00DE1C91" w:rsidDel="00073E52" w:rsidRDefault="00AE49DC">
      <w:pPr>
        <w:pStyle w:val="Heading1"/>
        <w:rPr>
          <w:del w:id="341" w:author="Bekiari Xrysoula" w:date="2018-05-14T15:49:00Z"/>
        </w:rPr>
      </w:pPr>
      <w:del w:id="342" w:author="Bekiari Xrysoula" w:date="2018-05-14T15:49:00Z">
        <w:r w:rsidDel="00073E52">
          <w:delText>Scientific Observation Model Property Declaration</w:delText>
        </w:r>
        <w:r w:rsidDel="00073E52">
          <w:commentReference w:id="343"/>
        </w:r>
      </w:del>
    </w:p>
    <w:p w14:paraId="7E6345EE" w14:textId="77777777" w:rsidR="00DE1C91" w:rsidDel="00073E52" w:rsidRDefault="00AE49DC">
      <w:pPr>
        <w:widowControl w:val="0"/>
        <w:tabs>
          <w:tab w:val="left" w:pos="360"/>
        </w:tabs>
        <w:rPr>
          <w:del w:id="344" w:author="Bekiari Xrysoula" w:date="2018-05-14T15:49:00Z"/>
        </w:rPr>
      </w:pPr>
      <w:bookmarkStart w:id="345" w:name="_R2_has_representative_expression1111111"/>
      <w:bookmarkStart w:id="346" w:name="_R2_has_representative11111111"/>
      <w:bookmarkEnd w:id="345"/>
      <w:bookmarkEnd w:id="346"/>
      <w:del w:id="347" w:author="Bekiari Xrysoula" w:date="2018-05-14T15:49:00Z">
        <w:r w:rsidDel="00073E52">
          <w:rPr>
            <w:lang w:val="en-US" w:eastAsia="ar-SA"/>
          </w:rPr>
          <w:delText>The properties are comprehensively declared in this section using the following format:</w:delText>
        </w:r>
      </w:del>
    </w:p>
    <w:p w14:paraId="417EA795" w14:textId="77777777" w:rsidR="00DE1C91" w:rsidDel="00073E52" w:rsidRDefault="00DE1C91">
      <w:pPr>
        <w:widowControl w:val="0"/>
        <w:rPr>
          <w:del w:id="348" w:author="Bekiari Xrysoula" w:date="2018-05-14T15:49:00Z"/>
          <w:lang w:val="en-US" w:eastAsia="ar-SA"/>
        </w:rPr>
      </w:pPr>
    </w:p>
    <w:p w14:paraId="32EFDD2A" w14:textId="77777777" w:rsidR="00DE1C91" w:rsidDel="00073E52" w:rsidRDefault="00AE49DC">
      <w:pPr>
        <w:widowControl w:val="0"/>
        <w:numPr>
          <w:ilvl w:val="0"/>
          <w:numId w:val="4"/>
        </w:numPr>
        <w:rPr>
          <w:del w:id="349" w:author="Bekiari Xrysoula" w:date="2018-05-14T15:49:00Z"/>
        </w:rPr>
      </w:pPr>
      <w:del w:id="350" w:author="Bekiari Xrysoula" w:date="2018-05-14T15:49:00Z">
        <w:r w:rsidDel="00073E52">
          <w:rPr>
            <w:lang w:val="en-US" w:eastAsia="ar-SA"/>
          </w:rPr>
          <w:delText>Property names are presented as headings in bold face, preceded by unique property identifiers;</w:delText>
        </w:r>
      </w:del>
    </w:p>
    <w:p w14:paraId="37046C86" w14:textId="77777777" w:rsidR="00DE1C91" w:rsidDel="00073E52" w:rsidRDefault="00AE49DC">
      <w:pPr>
        <w:widowControl w:val="0"/>
        <w:numPr>
          <w:ilvl w:val="0"/>
          <w:numId w:val="4"/>
        </w:numPr>
        <w:rPr>
          <w:del w:id="351" w:author="Bekiari Xrysoula" w:date="2018-05-14T15:49:00Z"/>
        </w:rPr>
      </w:pPr>
      <w:del w:id="352" w:author="Bekiari Xrysoula" w:date="2018-05-14T15:49:00Z">
        <w:r w:rsidDel="00073E52">
          <w:rPr>
            <w:lang w:val="en-US" w:eastAsia="ar-SA"/>
          </w:rPr>
          <w:delText>The line “Domain:” declares the class for which the property is defined;</w:delText>
        </w:r>
      </w:del>
    </w:p>
    <w:p w14:paraId="3FC42978" w14:textId="77777777" w:rsidR="00DE1C91" w:rsidDel="00073E52" w:rsidRDefault="00AE49DC">
      <w:pPr>
        <w:widowControl w:val="0"/>
        <w:numPr>
          <w:ilvl w:val="0"/>
          <w:numId w:val="4"/>
        </w:numPr>
        <w:rPr>
          <w:del w:id="353" w:author="Bekiari Xrysoula" w:date="2018-05-14T15:49:00Z"/>
        </w:rPr>
      </w:pPr>
      <w:del w:id="354" w:author="Bekiari Xrysoula" w:date="2018-05-14T15:49:00Z">
        <w:r w:rsidDel="00073E52">
          <w:rPr>
            <w:lang w:val="en-US" w:eastAsia="ar-SA"/>
          </w:rPr>
          <w:delText>The line “Range:” declares the class to which the property points, or that provides the values for the property;</w:delText>
        </w:r>
      </w:del>
    </w:p>
    <w:p w14:paraId="6377C3CC" w14:textId="77777777" w:rsidR="00DE1C91" w:rsidDel="00073E52" w:rsidRDefault="00AE49DC">
      <w:pPr>
        <w:widowControl w:val="0"/>
        <w:numPr>
          <w:ilvl w:val="0"/>
          <w:numId w:val="4"/>
        </w:numPr>
        <w:rPr>
          <w:del w:id="355" w:author="Bekiari Xrysoula" w:date="2018-05-14T15:49:00Z"/>
        </w:rPr>
      </w:pPr>
      <w:del w:id="356" w:author="Bekiari Xrysoula" w:date="2018-05-14T15:49:00Z">
        <w:r w:rsidDel="00073E52">
          <w:rPr>
            <w:lang w:val="en-US" w:eastAsia="ar-SA"/>
          </w:rPr>
          <w:delText>The line “Superproperty of:” is a cross-reference to any subproperties the property may have;</w:delText>
        </w:r>
      </w:del>
    </w:p>
    <w:p w14:paraId="049F55D6" w14:textId="77777777" w:rsidR="00DE1C91" w:rsidDel="00073E52" w:rsidRDefault="00AE49DC">
      <w:pPr>
        <w:widowControl w:val="0"/>
        <w:numPr>
          <w:ilvl w:val="0"/>
          <w:numId w:val="4"/>
        </w:numPr>
        <w:rPr>
          <w:del w:id="357" w:author="Bekiari Xrysoula" w:date="2018-05-14T15:49:00Z"/>
        </w:rPr>
      </w:pPr>
      <w:del w:id="358" w:author="Bekiari Xrysoula" w:date="2018-05-14T15:49:00Z">
        <w:r w:rsidDel="00073E52">
          <w:rPr>
            <w:lang w:val="en-US" w:eastAsia="ar-SA"/>
          </w:rPr>
          <w:delText>The line “Scope note:” contains the textual definition of the concept the property represents;</w:delText>
        </w:r>
      </w:del>
    </w:p>
    <w:p w14:paraId="6FAC955B" w14:textId="77777777" w:rsidR="00DE1C91" w:rsidDel="00073E52" w:rsidRDefault="00AE49DC">
      <w:pPr>
        <w:widowControl w:val="0"/>
        <w:numPr>
          <w:ilvl w:val="0"/>
          <w:numId w:val="4"/>
        </w:numPr>
        <w:rPr>
          <w:del w:id="359" w:author="Bekiari Xrysoula" w:date="2018-05-14T15:49:00Z"/>
        </w:rPr>
      </w:pPr>
      <w:del w:id="360" w:author="Bekiari Xrysoula" w:date="2018-05-14T15:49:00Z">
        <w:r w:rsidDel="00073E52">
          <w:rPr>
            <w:lang w:val="en-US" w:eastAsia="ar-SA"/>
          </w:rPr>
          <w:delText xml:space="preserve">The line “Examples:” contains a bulleted list of examples of instances of this property. </w:delText>
        </w:r>
      </w:del>
    </w:p>
    <w:p w14:paraId="4AEAC11D" w14:textId="77777777" w:rsidR="00DE1C91" w:rsidRDefault="00AE49DC">
      <w:pPr>
        <w:pStyle w:val="Heading1"/>
      </w:pPr>
      <w:r>
        <w:br w:type="page"/>
      </w:r>
    </w:p>
    <w:p w14:paraId="2AFF5585" w14:textId="77777777" w:rsidR="00DE1C91" w:rsidRDefault="00AE49DC">
      <w:pPr>
        <w:pStyle w:val="Heading2"/>
      </w:pPr>
      <w:bookmarkStart w:id="361" w:name="_Toc531067791"/>
      <w:r>
        <w:rPr>
          <w:lang w:val="en-US"/>
        </w:rPr>
        <w:lastRenderedPageBreak/>
        <w:t>Properties</w:t>
      </w:r>
      <w:bookmarkEnd w:id="361"/>
    </w:p>
    <w:p w14:paraId="20809CF2" w14:textId="77777777" w:rsidR="00DE1C91" w:rsidRDefault="00AE49DC">
      <w:pPr>
        <w:pStyle w:val="Heading3"/>
        <w:ind w:left="360" w:hanging="360"/>
      </w:pPr>
      <w:bookmarkStart w:id="362" w:name="_O1_diminished"/>
      <w:bookmarkStart w:id="363" w:name="_Toc341432762"/>
      <w:bookmarkStart w:id="364" w:name="_Toc341792930"/>
      <w:bookmarkStart w:id="365" w:name="_Toc531067792"/>
      <w:bookmarkEnd w:id="362"/>
      <w:r>
        <w:t>O1 diminished</w:t>
      </w:r>
      <w:bookmarkEnd w:id="363"/>
      <w:bookmarkEnd w:id="364"/>
      <w:r>
        <w:t xml:space="preserve"> (was diminished by)</w:t>
      </w:r>
      <w:bookmarkEnd w:id="365"/>
    </w:p>
    <w:p w14:paraId="0111AA4A" w14:textId="77777777" w:rsidR="00DE1C91" w:rsidRDefault="00DE1C91">
      <w:pPr>
        <w:widowControl w:val="0"/>
        <w:rPr>
          <w:lang w:val="en-US" w:eastAsia="en-US"/>
        </w:rPr>
      </w:pPr>
    </w:p>
    <w:p w14:paraId="1DBE791B"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F38B855"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rPr>
          <w:b/>
          <w:bCs/>
          <w:lang w:val="en-US"/>
        </w:rPr>
        <w:t xml:space="preserve"> </w:t>
      </w:r>
      <w:r>
        <w:rPr>
          <w:lang w:val="en-US" w:eastAsia="en-US"/>
        </w:rPr>
        <w:t>Material Substantial</w:t>
      </w:r>
    </w:p>
    <w:p w14:paraId="2E046AB6" w14:textId="77777777" w:rsidR="00DE1C91" w:rsidRDefault="00AE49DC">
      <w:pPr>
        <w:widowControl w:val="0"/>
      </w:pPr>
      <w:r>
        <w:rPr>
          <w:lang w:val="en-US" w:eastAsia="ar-SA"/>
        </w:rPr>
        <w:t xml:space="preserve">Superproperty of: </w:t>
      </w:r>
      <w:r>
        <w:t>E80 Part Removal</w:t>
      </w:r>
      <w:r>
        <w:rPr>
          <w:lang w:val="en-US" w:eastAsia="ar-SA"/>
        </w:rPr>
        <w:t xml:space="preserve">: </w:t>
      </w:r>
      <w:r>
        <w:t>P112 diminished (was diminished by)</w:t>
      </w:r>
      <w:r>
        <w:rPr>
          <w:lang w:val="en-US" w:eastAsia="ar-SA"/>
        </w:rPr>
        <w:t xml:space="preserve">: </w:t>
      </w:r>
      <w:r>
        <w:t>E24 Physical Man-Made Thing</w:t>
      </w:r>
    </w:p>
    <w:p w14:paraId="7A7E916E" w14:textId="77777777" w:rsidR="00DE1C91" w:rsidRDefault="00AE49DC">
      <w:pPr>
        <w:widowControl w:val="0"/>
      </w:pPr>
      <w:r>
        <w:rPr>
          <w:lang w:val="en-US" w:eastAsia="ar-SA"/>
        </w:rPr>
        <w:t xml:space="preserve">Superproperty of: </w:t>
      </w:r>
      <w:hyperlink w:anchor="_S1_Matter_Removal">
        <w:r>
          <w:rPr>
            <w:rStyle w:val="InternetLink"/>
          </w:rPr>
          <w:t>S1</w:t>
        </w:r>
      </w:hyperlink>
      <w: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t xml:space="preserve"> </w:t>
      </w:r>
      <w:r>
        <w:rPr>
          <w:lang w:val="en-US" w:eastAsia="en-US"/>
        </w:rPr>
        <w:t>Amount of Matter</w:t>
      </w:r>
    </w:p>
    <w:p w14:paraId="649E3231" w14:textId="77777777" w:rsidR="00DE1C91" w:rsidRDefault="00AE49DC">
      <w:pPr>
        <w:rPr>
          <w:szCs w:val="20"/>
        </w:rPr>
      </w:pPr>
      <w:r>
        <w:rPr>
          <w:szCs w:val="20"/>
          <w:highlight w:val="cyan"/>
        </w:rPr>
        <w:t>Quantification:</w:t>
      </w:r>
      <w:r>
        <w:rPr>
          <w:szCs w:val="20"/>
          <w:highlight w:val="cyan"/>
        </w:rPr>
        <w:tab/>
        <w:t>many to many, necessary (1,n:0,n)</w:t>
      </w:r>
    </w:p>
    <w:p w14:paraId="23F86263" w14:textId="77777777" w:rsidR="00DE1C91" w:rsidRDefault="00DE1C91">
      <w:pPr>
        <w:widowControl w:val="0"/>
        <w:rPr>
          <w:lang w:eastAsia="en-US"/>
        </w:rPr>
      </w:pPr>
    </w:p>
    <w:p w14:paraId="0AE3289D" w14:textId="77777777" w:rsidR="00DE1C91" w:rsidRDefault="00AE49DC">
      <w:pPr>
        <w:widowControl w:val="0"/>
        <w:spacing w:after="120"/>
        <w:ind w:left="1418" w:hanging="1418"/>
      </w:pPr>
      <w:r>
        <w:rPr>
          <w:lang w:val="en-US" w:eastAsia="en-US"/>
        </w:rPr>
        <w:t>Scope note:</w:t>
      </w:r>
      <w:r>
        <w:rPr>
          <w:lang w:val="en-US" w:eastAsia="en-US"/>
        </w:rPr>
        <w:tab/>
        <w:t xml:space="preserve">This property associates an instance of S1 Matter Removal with the instance of S10 Material Substantial that this activity diminished. </w:t>
      </w:r>
    </w:p>
    <w:p w14:paraId="4799CECD" w14:textId="77777777" w:rsidR="00DE1C91" w:rsidRDefault="00AE49DC">
      <w:pPr>
        <w:ind w:left="144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14:paraId="729F580D" w14:textId="77777777" w:rsidR="00DE1C91" w:rsidRDefault="00AE49DC">
      <w:pPr>
        <w:widowControl w:val="0"/>
        <w:spacing w:after="120"/>
        <w:ind w:left="1418"/>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14:paraId="6601D2CC" w14:textId="77777777" w:rsidR="00DE1C91" w:rsidRDefault="00AE49DC">
      <w:r>
        <w:rPr>
          <w:szCs w:val="20"/>
          <w:highlight w:val="green"/>
        </w:rPr>
        <w:t>Examples:</w:t>
      </w:r>
    </w:p>
    <w:p w14:paraId="6F00C17C" w14:textId="77777777" w:rsidR="00DE1C91" w:rsidRDefault="00AE49DC">
      <w:pPr>
        <w:widowControl w:val="0"/>
        <w:spacing w:after="120"/>
        <w:ind w:left="1418"/>
        <w:rPr>
          <w:highlight w:val="green"/>
        </w:rPr>
      </w:pPr>
      <w:r>
        <w:rPr>
          <w:szCs w:val="20"/>
          <w:highlight w:val="green"/>
          <w:lang w:val="en-US"/>
        </w:rPr>
        <w:t xml:space="preserve">The </w:t>
      </w:r>
      <w:r>
        <w:rPr>
          <w:highlight w:val="green"/>
        </w:rPr>
        <w:t xml:space="preserve">removal of the fill from the interior of the “tomb of Lagadas” at Derveni Thessaloniki by the excavators in 1995 (S1) </w:t>
      </w:r>
      <w:r>
        <w:rPr>
          <w:i/>
          <w:highlight w:val="green"/>
        </w:rPr>
        <w:t>diminished</w:t>
      </w:r>
      <w:r>
        <w:rPr>
          <w:highlight w:val="green"/>
        </w:rPr>
        <w:t xml:space="preserve"> the width of the cross-section of the burial chamber and the fill of the façade. (S10).)</w:t>
      </w:r>
      <w:ins w:id="366" w:author="Athina Kritsotaki" w:date="2018-03-19T11:50:00Z">
        <w:r>
          <w:rPr>
            <w:szCs w:val="20"/>
            <w:lang w:val="en-US"/>
          </w:rPr>
          <w:t xml:space="preserve"> (Papasotiriou, A., Athanasiou, F., Malama, V.,  Miza, M.,  Sarantidou, M, 2010)</w:t>
        </w:r>
      </w:ins>
      <w:r>
        <w:rPr>
          <w:rStyle w:val="FootnoteAnchor"/>
          <w:szCs w:val="20"/>
          <w:lang w:val="en-US"/>
        </w:rPr>
        <w:footnoteReference w:id="28"/>
      </w:r>
      <w:r>
        <w:rPr>
          <w:highlight w:val="green"/>
        </w:rPr>
        <w:t>.</w:t>
      </w:r>
    </w:p>
    <w:p w14:paraId="0B0BA909" w14:textId="77777777" w:rsidR="00DE1C91" w:rsidRDefault="00AE49DC">
      <w:pPr>
        <w:widowControl w:val="0"/>
        <w:spacing w:after="120"/>
        <w:ind w:left="1418"/>
      </w:pPr>
      <w:r>
        <w:t xml:space="preserve">In First Order Logic: </w:t>
      </w:r>
    </w:p>
    <w:p w14:paraId="596082D4"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S1(x)</w:t>
      </w:r>
    </w:p>
    <w:p w14:paraId="6687E092"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S10(y)</w:t>
      </w:r>
    </w:p>
    <w:p w14:paraId="05BF2DEA" w14:textId="77777777" w:rsidR="00DE1C91" w:rsidRDefault="00DE1C91">
      <w:pPr>
        <w:widowControl w:val="0"/>
        <w:spacing w:after="120"/>
        <w:ind w:left="1418" w:hanging="1418"/>
        <w:rPr>
          <w:lang w:val="en-US" w:eastAsia="en-US"/>
        </w:rPr>
      </w:pPr>
    </w:p>
    <w:p w14:paraId="12511A91" w14:textId="77777777" w:rsidR="00DE1C91" w:rsidRDefault="00AE49DC">
      <w:pPr>
        <w:pStyle w:val="Heading3"/>
        <w:ind w:left="360" w:hanging="360"/>
      </w:pPr>
      <w:bookmarkStart w:id="368" w:name="_O2_removed"/>
      <w:bookmarkStart w:id="369" w:name="_O2_removed_(was"/>
      <w:bookmarkStart w:id="370" w:name="_Toc341792931"/>
      <w:bookmarkStart w:id="371" w:name="_Toc341432763"/>
      <w:bookmarkStart w:id="372" w:name="_Toc531067793"/>
      <w:bookmarkEnd w:id="368"/>
      <w:bookmarkEnd w:id="369"/>
      <w:r>
        <w:t>O2 removed</w:t>
      </w:r>
      <w:bookmarkEnd w:id="370"/>
      <w:bookmarkEnd w:id="371"/>
      <w:r>
        <w:t xml:space="preserve"> (was removed by)</w:t>
      </w:r>
      <w:bookmarkEnd w:id="372"/>
    </w:p>
    <w:p w14:paraId="4C74D4C3" w14:textId="77777777" w:rsidR="00DE1C91" w:rsidRDefault="00DE1C91">
      <w:pPr>
        <w:widowControl w:val="0"/>
        <w:rPr>
          <w:lang w:val="en-US" w:eastAsia="en-US"/>
        </w:rPr>
      </w:pPr>
    </w:p>
    <w:p w14:paraId="39131D80"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D5F771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4269758B" w14:textId="77777777" w:rsidR="00DE1C91" w:rsidRDefault="00AE49DC">
      <w:pPr>
        <w:widowControl w:val="0"/>
      </w:pPr>
      <w:r>
        <w:rPr>
          <w:lang w:val="en-US" w:eastAsia="ar-SA"/>
        </w:rPr>
        <w:t xml:space="preserve">Subproperty of:   </w:t>
      </w:r>
      <w:hyperlink w:anchor="_S1_Matter_Removal">
        <w:r>
          <w:rPr>
            <w:rStyle w:val="InternetLink"/>
          </w:rPr>
          <w:t>S1</w:t>
        </w:r>
      </w:hyperlink>
      <w:r>
        <w:t xml:space="preserve"> </w:t>
      </w:r>
      <w:r>
        <w:rPr>
          <w:lang w:val="en-US" w:eastAsia="en-US"/>
        </w:rPr>
        <w:t>Matter Removal</w:t>
      </w:r>
      <w:r>
        <w:rPr>
          <w:lang w:val="en-US" w:eastAsia="ar-SA"/>
        </w:rPr>
        <w:t xml:space="preserve">: </w:t>
      </w:r>
      <w:r>
        <w:t>O1 diminished (was diminished by)</w:t>
      </w:r>
      <w:r>
        <w:rPr>
          <w:lang w:val="en-US" w:eastAsia="ar-SA"/>
        </w:rPr>
        <w:t xml:space="preserve">: </w:t>
      </w:r>
      <w:hyperlink w:anchor="_S10_Material_Substantial">
        <w:r>
          <w:rPr>
            <w:rStyle w:val="InternetLink"/>
          </w:rPr>
          <w:t>S10</w:t>
        </w:r>
      </w:hyperlink>
      <w:r>
        <w:rPr>
          <w:b/>
          <w:bCs/>
          <w:lang w:val="en-US"/>
        </w:rPr>
        <w:t xml:space="preserve"> </w:t>
      </w:r>
      <w:r>
        <w:rPr>
          <w:lang w:val="en-US" w:eastAsia="en-US"/>
        </w:rPr>
        <w:t>Material Substantial</w:t>
      </w:r>
    </w:p>
    <w:p w14:paraId="62CF1F73" w14:textId="77777777" w:rsidR="00DE1C91" w:rsidRDefault="00AE49DC">
      <w:pPr>
        <w:widowControl w:val="0"/>
      </w:pPr>
      <w:r>
        <w:rPr>
          <w:lang w:val="en-US" w:eastAsia="ar-SA"/>
        </w:rPr>
        <w:t xml:space="preserve">Superproperty of: </w:t>
      </w:r>
      <w:hyperlink w:anchor="_S2_Sample_Taking">
        <w:r>
          <w:rPr>
            <w:rStyle w:val="InternetLink"/>
          </w:rPr>
          <w:t>S2</w:t>
        </w:r>
      </w:hyperlink>
      <w:r>
        <w:rPr>
          <w:lang w:val="en-US" w:eastAsia="ar-SA"/>
        </w:rPr>
        <w:t xml:space="preserve"> Sample Taking: </w:t>
      </w:r>
      <w:hyperlink w:anchor="_O5_removed_(was">
        <w:r>
          <w:rPr>
            <w:rStyle w:val="InternetLink"/>
          </w:rPr>
          <w:t>O5</w:t>
        </w:r>
      </w:hyperlink>
      <w:r>
        <w:rPr>
          <w:lang w:val="en-US" w:eastAsia="ar-SA"/>
        </w:rPr>
        <w:t xml:space="preserve"> removed </w:t>
      </w:r>
      <w:r>
        <w:rPr>
          <w:bCs/>
          <w:iCs/>
          <w:lang w:val="en-US"/>
        </w:rPr>
        <w:t>(was removed by)</w:t>
      </w:r>
      <w:r>
        <w:rPr>
          <w:lang w:val="en-US" w:eastAsia="ar-SA"/>
        </w:rPr>
        <w:t xml:space="preserve">: </w:t>
      </w:r>
      <w:hyperlink w:anchor="_S13_Sample">
        <w:r>
          <w:rPr>
            <w:rStyle w:val="InternetLink"/>
          </w:rPr>
          <w:t>S13</w:t>
        </w:r>
      </w:hyperlink>
      <w:r>
        <w:rPr>
          <w:lang w:val="en-US" w:eastAsia="ar-SA"/>
        </w:rPr>
        <w:t xml:space="preserve"> Sample</w:t>
      </w:r>
    </w:p>
    <w:p w14:paraId="3EF66355" w14:textId="77777777" w:rsidR="00DE1C91" w:rsidRDefault="00AE49DC">
      <w:pPr>
        <w:widowControl w:val="0"/>
      </w:pPr>
      <w:r>
        <w:rPr>
          <w:szCs w:val="20"/>
          <w:highlight w:val="cyan"/>
        </w:rPr>
        <w:t>Quantification:</w:t>
      </w:r>
      <w:r>
        <w:rPr>
          <w:szCs w:val="20"/>
          <w:highlight w:val="cyan"/>
        </w:rPr>
        <w:tab/>
        <w:t>many to many (0,n:0,n)</w:t>
      </w:r>
    </w:p>
    <w:p w14:paraId="0D4D8495" w14:textId="77777777" w:rsidR="00DE1C91" w:rsidRDefault="00DE1C91">
      <w:pPr>
        <w:widowControl w:val="0"/>
        <w:rPr>
          <w:lang w:val="en-US" w:eastAsia="en-US"/>
        </w:rPr>
      </w:pPr>
    </w:p>
    <w:p w14:paraId="71E3ED4A" w14:textId="77777777" w:rsidR="00DE1C91" w:rsidRDefault="00AE49DC">
      <w:pPr>
        <w:widowControl w:val="0"/>
        <w:ind w:left="1440" w:hanging="1440"/>
      </w:pPr>
      <w:r>
        <w:rPr>
          <w:lang w:val="en-US" w:eastAsia="en-US"/>
        </w:rPr>
        <w:t>Scope note:</w:t>
      </w:r>
      <w:r>
        <w:rPr>
          <w:lang w:val="en-US" w:eastAsia="en-US"/>
        </w:rPr>
        <w:tab/>
        <w:t xml:space="preserve">This property associates an instance of S1 Matter Removal with the instance of S11 Amount of Matter that it has removed. </w:t>
      </w:r>
    </w:p>
    <w:p w14:paraId="501333AE" w14:textId="77777777" w:rsidR="00DE1C91" w:rsidRDefault="00DE1C91">
      <w:pPr>
        <w:widowControl w:val="0"/>
        <w:ind w:left="1440" w:hanging="1440"/>
        <w:rPr>
          <w:lang w:val="en-US" w:eastAsia="en-US"/>
        </w:rPr>
      </w:pPr>
    </w:p>
    <w:p w14:paraId="0BB28789" w14:textId="77777777" w:rsidR="00DE1C91" w:rsidRDefault="00DE1C91">
      <w:pPr>
        <w:widowControl w:val="0"/>
        <w:rPr>
          <w:lang w:eastAsia="en-US"/>
        </w:rPr>
      </w:pPr>
    </w:p>
    <w:p w14:paraId="5B0646C5" w14:textId="77777777" w:rsidR="00DE1C91" w:rsidRDefault="00AE49DC">
      <w:r>
        <w:rPr>
          <w:szCs w:val="20"/>
          <w:highlight w:val="green"/>
        </w:rPr>
        <w:t>Examples:</w:t>
      </w:r>
    </w:p>
    <w:p w14:paraId="1AD5CFA8" w14:textId="77777777" w:rsidR="00DE1C91" w:rsidRDefault="00AE49DC">
      <w:pPr>
        <w:widowControl w:val="0"/>
        <w:numPr>
          <w:ilvl w:val="0"/>
          <w:numId w:val="35"/>
        </w:numPr>
        <w:jc w:val="both"/>
      </w:pPr>
      <w:r>
        <w:rPr>
          <w:szCs w:val="20"/>
          <w:highlight w:val="green"/>
          <w:lang w:val="en-US"/>
        </w:rPr>
        <w:t xml:space="preserve">The </w:t>
      </w:r>
      <w:r>
        <w:rPr>
          <w:highlight w:val="green"/>
        </w:rPr>
        <w:t>"La Gioconda of the Prado”</w:t>
      </w:r>
      <w:r>
        <w:rPr>
          <w:szCs w:val="20"/>
          <w:highlight w:val="green"/>
          <w:lang w:val="en-US"/>
        </w:rPr>
        <w:t xml:space="preserve"> layer removal</w:t>
      </w:r>
      <w:r>
        <w:rPr>
          <w:highlight w:val="green"/>
        </w:rPr>
        <w:t xml:space="preserve"> by the conservators of Prado Museum in Madrid (S1) </w:t>
      </w:r>
      <w:r>
        <w:rPr>
          <w:i/>
          <w:highlight w:val="green"/>
        </w:rPr>
        <w:t>removed</w:t>
      </w:r>
      <w:r>
        <w:rPr>
          <w:highlight w:val="green"/>
        </w:rPr>
        <w:t xml:space="preserve"> the layer of black overpainting (S11) that covered the background of it</w:t>
      </w:r>
      <w:ins w:id="373" w:author="Athina Kritsotaki" w:date="2018-03-19T11:50:00Z">
        <w:r>
          <w:t xml:space="preserve"> (Museo del Prado, 2012)</w:t>
        </w:r>
      </w:ins>
      <w:r>
        <w:rPr>
          <w:rStyle w:val="FootnoteAnchor"/>
        </w:rPr>
        <w:footnoteReference w:id="29"/>
      </w:r>
    </w:p>
    <w:p w14:paraId="178C1C93" w14:textId="77777777" w:rsidR="00DE1C91" w:rsidRDefault="00DE1C91">
      <w:pPr>
        <w:widowControl w:val="0"/>
        <w:numPr>
          <w:ilvl w:val="0"/>
          <w:numId w:val="35"/>
        </w:numPr>
        <w:jc w:val="both"/>
      </w:pPr>
    </w:p>
    <w:p w14:paraId="7531043F" w14:textId="77777777" w:rsidR="00DE1C91" w:rsidRDefault="00AE49DC">
      <w:pPr>
        <w:widowControl w:val="0"/>
        <w:ind w:left="1440" w:hanging="1440"/>
      </w:pPr>
      <w:r>
        <w:rPr>
          <w:lang w:val="en-US" w:eastAsia="en-US"/>
        </w:rPr>
        <w:tab/>
      </w:r>
      <w:r>
        <w:rPr>
          <w:szCs w:val="20"/>
        </w:rPr>
        <w:t xml:space="preserve"> </w:t>
      </w:r>
    </w:p>
    <w:p w14:paraId="747CE4B6" w14:textId="77777777" w:rsidR="00DE1C91" w:rsidRDefault="00AE49DC">
      <w:r>
        <w:t xml:space="preserve">In First Order Logic: </w:t>
      </w:r>
    </w:p>
    <w:p w14:paraId="765F15D2" w14:textId="77777777" w:rsidR="00DE1C91" w:rsidRDefault="00AE49DC">
      <w:pPr>
        <w:jc w:val="both"/>
      </w:pPr>
      <w:r>
        <w:rPr>
          <w:szCs w:val="20"/>
          <w:lang w:val="en-US"/>
        </w:rPr>
        <w:tab/>
      </w:r>
      <w:r>
        <w:rPr>
          <w:szCs w:val="20"/>
          <w:lang w:val="en-US"/>
        </w:rPr>
        <w:tab/>
        <w:t xml:space="preserve">O2(x,y) </w:t>
      </w:r>
      <w:r>
        <w:rPr>
          <w:rFonts w:ascii="Cambria Math" w:hAnsi="Cambria Math" w:cs="Cambria Math"/>
          <w:szCs w:val="20"/>
          <w:lang w:val="en-US"/>
        </w:rPr>
        <w:t>⊃</w:t>
      </w:r>
      <w:r>
        <w:rPr>
          <w:szCs w:val="20"/>
          <w:lang w:val="en-US"/>
        </w:rPr>
        <w:t xml:space="preserve"> S1(x)</w:t>
      </w:r>
    </w:p>
    <w:p w14:paraId="38D5154C" w14:textId="77777777" w:rsidR="00DE1C91" w:rsidRDefault="00AE49DC">
      <w:pPr>
        <w:jc w:val="both"/>
      </w:pPr>
      <w:r>
        <w:rPr>
          <w:szCs w:val="20"/>
          <w:lang w:val="en-US"/>
        </w:rPr>
        <w:tab/>
      </w:r>
      <w:r>
        <w:rPr>
          <w:szCs w:val="20"/>
          <w:lang w:val="en-US"/>
        </w:rPr>
        <w:tab/>
      </w:r>
      <w:r>
        <w:rPr>
          <w:szCs w:val="20"/>
          <w:lang w:val="es-ES"/>
        </w:rPr>
        <w:t xml:space="preserve">O2(x,y) </w:t>
      </w:r>
      <w:r>
        <w:rPr>
          <w:rFonts w:ascii="Cambria Math" w:hAnsi="Cambria Math" w:cs="Cambria Math"/>
          <w:szCs w:val="20"/>
          <w:lang w:val="es-ES"/>
        </w:rPr>
        <w:t>⊃</w:t>
      </w:r>
      <w:r>
        <w:rPr>
          <w:szCs w:val="20"/>
          <w:lang w:val="es-ES"/>
        </w:rPr>
        <w:t xml:space="preserve"> S11(y)</w:t>
      </w:r>
    </w:p>
    <w:p w14:paraId="619ECFC3" w14:textId="77777777" w:rsidR="00DE1C91" w:rsidRDefault="00AE49DC">
      <w:pPr>
        <w:jc w:val="both"/>
      </w:pPr>
      <w:r>
        <w:rPr>
          <w:szCs w:val="20"/>
          <w:lang w:val="es-ES"/>
        </w:rPr>
        <w:tab/>
      </w:r>
      <w:r>
        <w:rPr>
          <w:szCs w:val="20"/>
          <w:lang w:val="es-ES"/>
        </w:rPr>
        <w:tab/>
        <w:t xml:space="preserve">O2(x,y) </w:t>
      </w:r>
      <w:r>
        <w:rPr>
          <w:rFonts w:ascii="Cambria Math" w:hAnsi="Cambria Math" w:cs="Cambria Math"/>
          <w:szCs w:val="20"/>
          <w:lang w:val="es-ES"/>
        </w:rPr>
        <w:t xml:space="preserve">⊃ </w:t>
      </w:r>
      <w:r>
        <w:rPr>
          <w:szCs w:val="20"/>
          <w:lang w:val="es-ES"/>
        </w:rPr>
        <w:t>O1(x,y)</w:t>
      </w:r>
    </w:p>
    <w:p w14:paraId="24954CCD" w14:textId="77777777" w:rsidR="00DE1C91" w:rsidRDefault="00DE1C91">
      <w:pPr>
        <w:widowControl w:val="0"/>
      </w:pPr>
    </w:p>
    <w:p w14:paraId="0EB0099A" w14:textId="77777777" w:rsidR="00DE1C91" w:rsidRDefault="00AE49DC">
      <w:pPr>
        <w:pStyle w:val="Heading3"/>
        <w:ind w:left="360" w:hanging="360"/>
      </w:pPr>
      <w:bookmarkStart w:id="375" w:name="_O3_sampled_from"/>
      <w:bookmarkStart w:id="376" w:name="_Toc341792932"/>
      <w:bookmarkStart w:id="377" w:name="_Toc341432764"/>
      <w:bookmarkStart w:id="378" w:name="_Toc531067794"/>
      <w:bookmarkEnd w:id="375"/>
      <w:r>
        <w:t>O3 sampled from</w:t>
      </w:r>
      <w:bookmarkEnd w:id="376"/>
      <w:bookmarkEnd w:id="377"/>
      <w:r>
        <w:t xml:space="preserve"> (was sample by)</w:t>
      </w:r>
      <w:bookmarkEnd w:id="378"/>
    </w:p>
    <w:p w14:paraId="126D041B" w14:textId="77777777" w:rsidR="00DE1C91" w:rsidRDefault="00DE1C91">
      <w:pPr>
        <w:widowControl w:val="0"/>
        <w:rPr>
          <w:lang w:val="en-US" w:eastAsia="en-US"/>
        </w:rPr>
      </w:pPr>
    </w:p>
    <w:p w14:paraId="7B434B42"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5FAB1FC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t xml:space="preserve"> </w:t>
      </w:r>
      <w:r>
        <w:rPr>
          <w:lang w:val="en-US" w:eastAsia="en-US"/>
        </w:rPr>
        <w:t>Material Substantial</w:t>
      </w:r>
    </w:p>
    <w:p w14:paraId="42F0135A" w14:textId="77777777" w:rsidR="00DE1C91" w:rsidRDefault="00AE49DC">
      <w:pPr>
        <w:widowControl w:val="0"/>
      </w:pPr>
      <w:r>
        <w:rPr>
          <w:lang w:val="en-US" w:eastAsia="ar-SA"/>
        </w:rPr>
        <w:t xml:space="preserve">Subproperty of:   </w:t>
      </w:r>
      <w:hyperlink w:anchor="_S1_Matter_Removal">
        <w:r>
          <w:rPr>
            <w:rStyle w:val="InternetLink"/>
          </w:rPr>
          <w:t>S1</w:t>
        </w:r>
      </w:hyperlink>
      <w: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t xml:space="preserve"> </w:t>
      </w:r>
      <w:r>
        <w:rPr>
          <w:lang w:val="en-US" w:eastAsia="en-US"/>
        </w:rPr>
        <w:t>Amount of Matter</w:t>
      </w:r>
    </w:p>
    <w:p w14:paraId="0F2344A8" w14:textId="77777777" w:rsidR="00DE1C91" w:rsidRDefault="00AE49DC">
      <w:pPr>
        <w:widowControl w:val="0"/>
      </w:pPr>
      <w:r>
        <w:rPr>
          <w:szCs w:val="20"/>
          <w:highlight w:val="cyan"/>
        </w:rPr>
        <w:t>Quantification:</w:t>
      </w:r>
      <w:r>
        <w:rPr>
          <w:szCs w:val="20"/>
          <w:highlight w:val="cyan"/>
        </w:rPr>
        <w:tab/>
        <w:t>many to many, necessary (</w:t>
      </w:r>
      <w:r>
        <w:rPr>
          <w:highlight w:val="cyan"/>
        </w:rPr>
        <w:t>1</w:t>
      </w:r>
      <w:r>
        <w:rPr>
          <w:szCs w:val="20"/>
          <w:highlight w:val="cyan"/>
        </w:rPr>
        <w:t>,n:0,n)</w:t>
      </w:r>
    </w:p>
    <w:p w14:paraId="570D9628" w14:textId="77777777" w:rsidR="00DE1C91" w:rsidRDefault="00DE1C91">
      <w:pPr>
        <w:widowControl w:val="0"/>
        <w:rPr>
          <w:lang w:val="en-US" w:eastAsia="en-US"/>
        </w:rPr>
      </w:pPr>
    </w:p>
    <w:p w14:paraId="3F464E0E" w14:textId="77777777" w:rsidR="00DE1C91" w:rsidRDefault="00AE49DC">
      <w:pPr>
        <w:widowControl w:val="0"/>
        <w:ind w:left="1440" w:hanging="1440"/>
      </w:pPr>
      <w:r>
        <w:rPr>
          <w:lang w:val="en-US" w:eastAsia="en-US"/>
        </w:rPr>
        <w:t>Scope note:</w:t>
      </w:r>
      <w:r>
        <w:rPr>
          <w:lang w:val="en-US" w:eastAsia="en-US"/>
        </w:rPr>
        <w:tab/>
        <w:t>This property associates an instance of S2 Sample Taking with the instance S10 Material Substantial from which a sample was taken. In particular, it may be a feature or a fluid body from which a sample was removed.</w:t>
      </w:r>
    </w:p>
    <w:p w14:paraId="072D3A8B" w14:textId="77777777" w:rsidR="00DE1C91" w:rsidRDefault="00DE1C91">
      <w:pPr>
        <w:widowControl w:val="0"/>
        <w:ind w:left="1440" w:hanging="1440"/>
        <w:rPr>
          <w:lang w:val="en-US" w:eastAsia="en-US"/>
        </w:rPr>
      </w:pPr>
    </w:p>
    <w:p w14:paraId="6D2B9699" w14:textId="77777777" w:rsidR="00DE1C91" w:rsidRDefault="00DE1C91">
      <w:pPr>
        <w:widowControl w:val="0"/>
        <w:ind w:left="1440" w:hanging="1440"/>
        <w:rPr>
          <w:lang w:val="en-US" w:eastAsia="en-US"/>
        </w:rPr>
      </w:pPr>
    </w:p>
    <w:p w14:paraId="3C3D5CF3" w14:textId="77777777" w:rsidR="00DE1C91" w:rsidRDefault="00AE49DC">
      <w:pPr>
        <w:widowControl w:val="0"/>
        <w:ind w:left="1440" w:hanging="1440"/>
      </w:pPr>
      <w:r>
        <w:rPr>
          <w:lang w:val="en-US" w:eastAsia="en-US"/>
        </w:rPr>
        <w:t xml:space="preserve">Examples: </w:t>
      </w:r>
      <w:r>
        <w:rPr>
          <w:lang w:val="en-US" w:eastAsia="en-US"/>
        </w:rPr>
        <w:tab/>
      </w:r>
    </w:p>
    <w:p w14:paraId="1923A960" w14:textId="77777777" w:rsidR="00DE1C91" w:rsidRDefault="00AE49DC">
      <w:pPr>
        <w:ind w:left="1418"/>
        <w:rPr>
          <w:ins w:id="379" w:author="Athina Kritsotaki" w:date="2018-03-19T11:51:00Z"/>
          <w:szCs w:val="20"/>
        </w:rPr>
        <w:pPrChange w:id="380" w:author="Athina Kritsotaki" w:date="2018-03-19T11:51:00Z">
          <w:pPr/>
        </w:pPrChange>
      </w:pPr>
      <w:r>
        <w:rPr>
          <w:highlight w:val="cyan"/>
          <w:lang w:val="en-US"/>
        </w:rPr>
        <w:t xml:space="preserve">Water Sample Taking 74001 </w:t>
      </w:r>
      <w:r>
        <w:rPr>
          <w:i/>
          <w:highlight w:val="cyan"/>
          <w:lang w:val="en-US"/>
        </w:rPr>
        <w:t>sampled from</w:t>
      </w:r>
      <w:r>
        <w:rPr>
          <w:highlight w:val="cyan"/>
          <w:lang w:val="en-US"/>
        </w:rPr>
        <w:t xml:space="preserve"> the acquifer that overlaps with borehole 10/G5</w:t>
      </w:r>
      <w:ins w:id="381" w:author="Athina Kritsotaki" w:date="2018-03-19T11:51:00Z">
        <w:r>
          <w:rPr>
            <w:szCs w:val="20"/>
            <w:highlight w:val="cya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08258C37" w14:textId="77777777" w:rsidR="00DE1C91" w:rsidRDefault="00AE49DC">
      <w:pPr>
        <w:widowControl w:val="0"/>
        <w:ind w:left="1440" w:hanging="22"/>
        <w:rPr>
          <w:szCs w:val="20"/>
          <w:highlight w:val="lightGray"/>
          <w:lang w:val="en-US" w:eastAsia="en-US"/>
        </w:rPr>
      </w:pPr>
      <w:del w:id="382" w:author="Athina Kritsotaki" w:date="2018-03-19T11:51:00Z">
        <w:r>
          <w:rPr>
            <w:szCs w:val="20"/>
            <w:highlight w:val="cyan"/>
            <w:lang w:val="en-US"/>
          </w:rPr>
          <w:delText>.</w:delText>
        </w:r>
      </w:del>
      <w:r>
        <w:rPr>
          <w:rStyle w:val="FootnoteAnchor"/>
          <w:szCs w:val="20"/>
          <w:highlight w:val="cyan"/>
          <w:lang w:val="en-US"/>
        </w:rPr>
        <w:footnoteReference w:id="30"/>
      </w:r>
      <w:r>
        <w:t xml:space="preserve"> </w:t>
      </w:r>
    </w:p>
    <w:p w14:paraId="2380C045" w14:textId="77777777" w:rsidR="00DE1C91" w:rsidRDefault="00AE49DC">
      <w:pPr>
        <w:widowControl w:val="0"/>
        <w:ind w:left="1440" w:hanging="22"/>
      </w:pPr>
      <w:r>
        <w:rPr>
          <w:szCs w:val="20"/>
          <w:highlight w:val="lightGray"/>
          <w:lang w:val="en-US" w:eastAsia="en-US"/>
        </w:rPr>
        <w:t xml:space="preserve">The collection (S2) of micro-sample 7, </w:t>
      </w:r>
      <w:r>
        <w:rPr>
          <w:i/>
          <w:iCs/>
          <w:szCs w:val="20"/>
          <w:highlight w:val="lightGray"/>
          <w:lang w:val="en-US" w:eastAsia="en-US"/>
        </w:rPr>
        <w:t>sampled from</w:t>
      </w:r>
      <w:r>
        <w:rPr>
          <w:szCs w:val="20"/>
          <w:highlight w:val="lightGray"/>
          <w:lang w:val="en-US" w:eastAsia="en-US"/>
        </w:rPr>
        <w:t xml:space="preserve"> the painting (S10) “Cupid complaining to Venus” (Cranach) by Joyce Plesters in June 1963</w:t>
      </w:r>
      <w:ins w:id="384" w:author="Athanasios Velios" w:date="2018-03-29T20:15:00Z">
        <w:r>
          <w:rPr>
            <w:szCs w:val="20"/>
            <w:highlight w:val="lightGray"/>
            <w:lang w:val="en-US" w:eastAsia="en-US"/>
          </w:rPr>
          <w:t xml:space="preserve"> (http://lucascranach.org/UK_NGL_6344)</w:t>
        </w:r>
      </w:ins>
      <w:r>
        <w:rPr>
          <w:szCs w:val="20"/>
          <w:highlight w:val="lightGray"/>
          <w:lang w:val="en-US" w:eastAsia="en-US"/>
        </w:rPr>
        <w:t>.</w:t>
      </w:r>
    </w:p>
    <w:p w14:paraId="1D5CE9F1" w14:textId="77777777" w:rsidR="00DE1C91" w:rsidRDefault="00AE49DC">
      <w:r>
        <w:t xml:space="preserve">In First Order Logic: </w:t>
      </w:r>
    </w:p>
    <w:p w14:paraId="108771FC" w14:textId="77777777" w:rsidR="00DE1C91" w:rsidRDefault="00AE49DC">
      <w:pPr>
        <w:jc w:val="both"/>
      </w:pPr>
      <w:r>
        <w:rPr>
          <w:szCs w:val="20"/>
          <w:lang w:val="en-US"/>
        </w:rPr>
        <w:tab/>
      </w:r>
      <w:r>
        <w:rPr>
          <w:szCs w:val="20"/>
          <w:lang w:val="en-US"/>
        </w:rPr>
        <w:tab/>
        <w:t xml:space="preserve">O3(x,y) </w:t>
      </w:r>
      <w:r>
        <w:rPr>
          <w:rFonts w:ascii="Cambria Math" w:hAnsi="Cambria Math" w:cs="Cambria Math"/>
          <w:szCs w:val="20"/>
          <w:lang w:val="en-US"/>
        </w:rPr>
        <w:t>⊃</w:t>
      </w:r>
      <w:r>
        <w:rPr>
          <w:szCs w:val="20"/>
          <w:lang w:val="en-US"/>
        </w:rPr>
        <w:t xml:space="preserve"> S2(x)</w:t>
      </w:r>
    </w:p>
    <w:p w14:paraId="372C8333" w14:textId="77777777" w:rsidR="00DE1C91" w:rsidRDefault="00AE49DC">
      <w:pPr>
        <w:jc w:val="both"/>
      </w:pPr>
      <w:r>
        <w:rPr>
          <w:szCs w:val="20"/>
          <w:lang w:val="en-US"/>
        </w:rPr>
        <w:tab/>
      </w:r>
      <w:r>
        <w:rPr>
          <w:szCs w:val="20"/>
          <w:lang w:val="en-US"/>
        </w:rPr>
        <w:tab/>
      </w:r>
      <w:r>
        <w:rPr>
          <w:szCs w:val="20"/>
          <w:lang w:val="es-ES"/>
        </w:rPr>
        <w:t xml:space="preserve">O3(x,y) </w:t>
      </w:r>
      <w:r>
        <w:rPr>
          <w:rFonts w:ascii="Cambria Math" w:hAnsi="Cambria Math" w:cs="Cambria Math"/>
          <w:szCs w:val="20"/>
          <w:lang w:val="es-ES"/>
        </w:rPr>
        <w:t>⊃</w:t>
      </w:r>
      <w:r>
        <w:rPr>
          <w:szCs w:val="20"/>
          <w:lang w:val="es-ES"/>
        </w:rPr>
        <w:t xml:space="preserve"> S10(y)</w:t>
      </w:r>
    </w:p>
    <w:p w14:paraId="41B20D46" w14:textId="77777777" w:rsidR="00DE1C91" w:rsidRDefault="00AE49DC">
      <w:pPr>
        <w:widowControl w:val="0"/>
      </w:pPr>
      <w:r>
        <w:tab/>
      </w:r>
      <w:r>
        <w:tab/>
      </w:r>
      <w:r>
        <w:rPr>
          <w:szCs w:val="20"/>
          <w:lang w:val="es-ES"/>
        </w:rPr>
        <w:t xml:space="preserve">O3(x,y) </w:t>
      </w:r>
      <w:r>
        <w:rPr>
          <w:rFonts w:ascii="Cambria Math" w:hAnsi="Cambria Math" w:cs="Cambria Math"/>
          <w:szCs w:val="20"/>
          <w:lang w:val="es-ES"/>
        </w:rPr>
        <w:t xml:space="preserve">⊃ </w:t>
      </w:r>
      <w:r>
        <w:rPr>
          <w:szCs w:val="20"/>
          <w:lang w:val="es-ES"/>
        </w:rPr>
        <w:t>O2(x,y)</w:t>
      </w:r>
    </w:p>
    <w:p w14:paraId="66B416C9" w14:textId="77777777" w:rsidR="00DE1C91" w:rsidRDefault="00DE1C91">
      <w:pPr>
        <w:widowControl w:val="0"/>
      </w:pPr>
    </w:p>
    <w:p w14:paraId="25DB0D7D" w14:textId="77777777" w:rsidR="00DE1C91" w:rsidRDefault="00AE49DC">
      <w:pPr>
        <w:pStyle w:val="Heading3"/>
        <w:ind w:left="360" w:hanging="360"/>
      </w:pPr>
      <w:bookmarkStart w:id="385" w:name="_O4_sampled_at"/>
      <w:bookmarkStart w:id="386" w:name="_Toc341792933"/>
      <w:bookmarkStart w:id="387" w:name="_Toc341432765"/>
      <w:bookmarkStart w:id="388" w:name="_Toc531067795"/>
      <w:bookmarkEnd w:id="385"/>
      <w:r>
        <w:t>O4 sampled at</w:t>
      </w:r>
      <w:bookmarkEnd w:id="386"/>
      <w:bookmarkEnd w:id="387"/>
      <w:r>
        <w:t xml:space="preserve"> (was sampling location of)</w:t>
      </w:r>
      <w:bookmarkEnd w:id="388"/>
    </w:p>
    <w:p w14:paraId="5FA14089" w14:textId="77777777" w:rsidR="00DE1C91" w:rsidRDefault="00DE1C91">
      <w:pPr>
        <w:widowControl w:val="0"/>
        <w:rPr>
          <w:lang w:eastAsia="en-US"/>
        </w:rPr>
      </w:pPr>
    </w:p>
    <w:p w14:paraId="4835B697"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4FAA8B2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4486FC6C" w14:textId="6FB10DBA" w:rsidR="00DE1C91" w:rsidRDefault="00AE49DC">
      <w:pPr>
        <w:widowControl w:val="0"/>
        <w:rPr>
          <w:lang w:eastAsia="en-US"/>
        </w:rPr>
      </w:pPr>
      <w:r w:rsidRPr="003176D6">
        <w:rPr>
          <w:szCs w:val="20"/>
        </w:rPr>
        <w:t>Quantification:</w:t>
      </w:r>
      <w:r w:rsidRPr="003176D6">
        <w:rPr>
          <w:szCs w:val="20"/>
        </w:rPr>
        <w:tab/>
      </w:r>
      <w:r w:rsidR="003176D6" w:rsidRPr="003176D6">
        <w:t>necessary</w:t>
      </w:r>
      <w:r w:rsidR="003176D6">
        <w:t xml:space="preserve"> one to many (1,1:0,n)</w:t>
      </w:r>
    </w:p>
    <w:p w14:paraId="098E9261" w14:textId="77777777" w:rsidR="00DE1C91" w:rsidRDefault="00DE1C91">
      <w:pPr>
        <w:widowControl w:val="0"/>
        <w:rPr>
          <w:lang w:val="en-US"/>
        </w:rPr>
      </w:pPr>
    </w:p>
    <w:p w14:paraId="3D92503B" w14:textId="77777777" w:rsidR="00DE1C91" w:rsidRDefault="00DE1C91">
      <w:pPr>
        <w:widowControl w:val="0"/>
      </w:pPr>
    </w:p>
    <w:p w14:paraId="63B3DA2E" w14:textId="1E567F39" w:rsidR="003176D6" w:rsidRDefault="003176D6" w:rsidP="003176D6">
      <w:pPr>
        <w:widowControl w:val="0"/>
        <w:ind w:left="1440" w:hanging="1440"/>
      </w:pPr>
      <w:r>
        <w:t xml:space="preserve">Scope note: This property associates an instance of S2 Sample Taking with the instance of E53 Place ("spot") at which this activity sampled. It identifies the narrowest relevant area on the material substantial from which the sample was taken. This may be known or given in absolute terms or relative to an instance of the material substantial from which it was taken. If samples are taken from more than one spot, the sample taking activity must be documented by separate instances for each spot. </w:t>
      </w:r>
    </w:p>
    <w:p w14:paraId="41122436" w14:textId="77777777" w:rsidR="003176D6" w:rsidRDefault="003176D6" w:rsidP="003176D6">
      <w:pPr>
        <w:ind w:left="1440"/>
        <w:jc w:val="both"/>
      </w:pPr>
      <w:r>
        <w:t xml:space="preserve">The property P7 took place at, </w:t>
      </w:r>
      <w:r w:rsidRPr="003176D6">
        <w:rPr>
          <w:szCs w:val="20"/>
        </w:rPr>
        <w:t>inherited</w:t>
      </w:r>
      <w:r>
        <w:t xml:space="preserve"> from E4 Period, describes the position of the area in which the sampling activity occurred; this latter comprises the space within which operators and instruments were contained during the activity, and the sample taking spot.</w:t>
      </w:r>
    </w:p>
    <w:p w14:paraId="365AB5AC" w14:textId="77777777" w:rsidR="00DE1C91" w:rsidRPr="003176D6" w:rsidRDefault="00DE1C91">
      <w:pPr>
        <w:widowControl w:val="0"/>
        <w:ind w:left="1440" w:hanging="1440"/>
        <w:rPr>
          <w:lang w:eastAsia="en-US"/>
        </w:rPr>
      </w:pPr>
    </w:p>
    <w:p w14:paraId="50F85EED" w14:textId="77777777" w:rsidR="00DE1C91" w:rsidRDefault="00AE49DC">
      <w:pPr>
        <w:widowControl w:val="0"/>
        <w:ind w:left="1440" w:hanging="1440"/>
      </w:pPr>
      <w:r>
        <w:rPr>
          <w:lang w:val="en-US" w:eastAsia="en-US"/>
        </w:rPr>
        <w:t xml:space="preserve">Examples: </w:t>
      </w:r>
      <w:r>
        <w:rPr>
          <w:lang w:val="en-US" w:eastAsia="en-US"/>
        </w:rPr>
        <w:tab/>
      </w:r>
    </w:p>
    <w:p w14:paraId="635E82F6" w14:textId="77777777" w:rsidR="00DE1C91" w:rsidRDefault="00AE49DC">
      <w:pPr>
        <w:widowControl w:val="0"/>
        <w:numPr>
          <w:ilvl w:val="0"/>
          <w:numId w:val="35"/>
        </w:numPr>
        <w:jc w:val="both"/>
        <w:rPr>
          <w:szCs w:val="20"/>
          <w:highlight w:val="lightGray"/>
          <w:lang w:val="en-US" w:eastAsia="en-US"/>
        </w:rPr>
        <w:pPrChange w:id="389" w:author="Athina Kritsotaki" w:date="2018-03-19T11:51:00Z">
          <w:pPr>
            <w:widowControl w:val="0"/>
            <w:tabs>
              <w:tab w:val="left" w:pos="1800"/>
            </w:tabs>
            <w:ind w:left="1800" w:hanging="360"/>
            <w:jc w:val="both"/>
          </w:pPr>
        </w:pPrChange>
      </w:pPr>
      <w:r>
        <w:rPr>
          <w:highlight w:val="cyan"/>
          <w:lang w:val="en-US"/>
        </w:rPr>
        <w:t xml:space="preserve">Water Sample Taking 74001 </w:t>
      </w:r>
      <w:r>
        <w:rPr>
          <w:i/>
          <w:highlight w:val="cyan"/>
          <w:lang w:val="en-US"/>
        </w:rPr>
        <w:t>sampled at</w:t>
      </w:r>
      <w:r>
        <w:rPr>
          <w:highlight w:val="cyan"/>
          <w:lang w:val="en-US"/>
        </w:rPr>
        <w:t xml:space="preserve"> borehole 10/G5 at depth 0 which falls within the water district 10/G5 in Central Macedo</w:t>
      </w:r>
      <w:r>
        <w:rPr>
          <w:lang w:val="en-US"/>
        </w:rPr>
        <w:t>nia</w:t>
      </w:r>
      <w:ins w:id="390" w:author="Athina Kritsotaki" w:date="2018-03-19T11:51:00Z">
        <w:r>
          <w:rPr>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1"/>
      </w:r>
      <w:del w:id="392" w:author="Athina Kritsotaki" w:date="2018-03-19T11:51:00Z">
        <w:r>
          <w:rPr>
            <w:szCs w:val="20"/>
            <w:lang w:val="en-US" w:eastAsia="en-US"/>
          </w:rPr>
          <w:delText>.</w:delText>
        </w:r>
      </w:del>
      <w:r>
        <w:t xml:space="preserve"> </w:t>
      </w:r>
    </w:p>
    <w:p w14:paraId="3BD3018B" w14:textId="77777777" w:rsidR="00DE1C91" w:rsidRDefault="00AE49DC">
      <w:pPr>
        <w:widowControl w:val="0"/>
        <w:numPr>
          <w:ilvl w:val="0"/>
          <w:numId w:val="35"/>
        </w:numPr>
        <w:jc w:val="both"/>
      </w:pPr>
      <w:r>
        <w:rPr>
          <w:szCs w:val="20"/>
          <w:highlight w:val="lightGray"/>
          <w:lang w:val="en-US" w:eastAsia="en-US"/>
        </w:rPr>
        <w:t xml:space="preserve">The collection (S2) of micro-sample 7 (S13) </w:t>
      </w:r>
      <w:r>
        <w:rPr>
          <w:i/>
          <w:iCs/>
          <w:szCs w:val="20"/>
          <w:highlight w:val="lightGray"/>
          <w:lang w:val="en-US" w:eastAsia="en-US"/>
        </w:rPr>
        <w:t>sampled at</w:t>
      </w:r>
      <w:r>
        <w:rPr>
          <w:szCs w:val="20"/>
          <w:highlight w:val="lightGray"/>
          <w:lang w:val="en-US" w:eastAsia="en-US"/>
        </w:rPr>
        <w:t xml:space="preserve"> the area of the apple (E53) shown on the painting “Cupid complaining to Venus” (Cranach)</w:t>
      </w:r>
      <w:ins w:id="393" w:author="Athanasios Velios" w:date="2018-03-29T20:16:00Z">
        <w:r>
          <w:rPr>
            <w:szCs w:val="20"/>
            <w:highlight w:val="lightGray"/>
            <w:lang w:val="en-US" w:eastAsia="en-US"/>
          </w:rPr>
          <w:t xml:space="preserve"> (http://lucascranach.org/UK_NGL_6344)</w:t>
        </w:r>
      </w:ins>
      <w:r>
        <w:rPr>
          <w:highlight w:val="lightGray"/>
        </w:rPr>
        <w:t xml:space="preserve"> </w:t>
      </w:r>
    </w:p>
    <w:p w14:paraId="28EEF3BC" w14:textId="7C2C2ECD" w:rsidR="00DE1C91" w:rsidRDefault="00DE1C91">
      <w:pPr>
        <w:widowControl w:val="0"/>
        <w:ind w:left="1440" w:hanging="1440"/>
        <w:rPr>
          <w:ins w:id="394" w:author="xrysmp@gmail.com" w:date="2018-11-27T07:33:00Z"/>
        </w:rPr>
      </w:pPr>
    </w:p>
    <w:p w14:paraId="72093CA6" w14:textId="77777777" w:rsidR="00DE1C91" w:rsidRDefault="00DE1C91"/>
    <w:p w14:paraId="6768A5D6" w14:textId="77777777" w:rsidR="00DE1C91" w:rsidRDefault="00AE49DC">
      <w:r>
        <w:t xml:space="preserve">In First Order Logic: </w:t>
      </w:r>
    </w:p>
    <w:p w14:paraId="34AEF48F"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S2(x)</w:t>
      </w:r>
    </w:p>
    <w:p w14:paraId="36E8E86B"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E53(y)</w:t>
      </w:r>
    </w:p>
    <w:p w14:paraId="20291BE0" w14:textId="77777777" w:rsidR="00DE1C91" w:rsidRDefault="00DE1C91">
      <w:pPr>
        <w:widowControl w:val="0"/>
        <w:ind w:left="1440" w:hanging="1440"/>
        <w:rPr>
          <w:lang w:val="en-US" w:eastAsia="en-US"/>
        </w:rPr>
      </w:pPr>
    </w:p>
    <w:p w14:paraId="641F3365" w14:textId="77777777" w:rsidR="00DE1C91" w:rsidRDefault="00AE49DC">
      <w:pPr>
        <w:pStyle w:val="Heading3"/>
        <w:ind w:left="360" w:hanging="360"/>
      </w:pPr>
      <w:bookmarkStart w:id="395" w:name="_O5_removed"/>
      <w:bookmarkStart w:id="396" w:name="_O5_removed_(was"/>
      <w:bookmarkStart w:id="397" w:name="_Toc341792934"/>
      <w:bookmarkStart w:id="398" w:name="_Toc341432766"/>
      <w:bookmarkStart w:id="399" w:name="_Toc531067796"/>
      <w:bookmarkEnd w:id="395"/>
      <w:bookmarkEnd w:id="396"/>
      <w:r>
        <w:lastRenderedPageBreak/>
        <w:t>O5 removed</w:t>
      </w:r>
      <w:bookmarkEnd w:id="397"/>
      <w:bookmarkEnd w:id="398"/>
      <w:r>
        <w:t xml:space="preserve"> (was removed by)</w:t>
      </w:r>
      <w:bookmarkEnd w:id="399"/>
    </w:p>
    <w:p w14:paraId="1C038D6C" w14:textId="77777777" w:rsidR="00DE1C91" w:rsidRDefault="00DE1C91">
      <w:pPr>
        <w:widowControl w:val="0"/>
        <w:rPr>
          <w:lang w:val="en-US" w:eastAsia="en-US"/>
        </w:rPr>
      </w:pPr>
    </w:p>
    <w:p w14:paraId="4F553902"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1378D43A"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1D726806" w14:textId="77777777" w:rsidR="00DE1C91" w:rsidRDefault="00AE49DC">
      <w:pPr>
        <w:widowControl w:val="0"/>
      </w:pPr>
      <w:r>
        <w:rPr>
          <w:lang w:val="en-US" w:eastAsia="ar-SA"/>
        </w:rPr>
        <w:t xml:space="preserve">Subproperty of:   </w:t>
      </w:r>
      <w:hyperlink w:anchor="_S1_Matter_Removal">
        <w:r>
          <w:rPr>
            <w:rStyle w:val="InternetLink"/>
          </w:rPr>
          <w:t>S1</w:t>
        </w:r>
      </w:hyperlink>
      <w:r>
        <w:rPr>
          <w:lang w:val="en-US" w:eastAsia="ar-SA"/>
        </w:rPr>
        <w:t xml:space="preserve"> Matter Removal. </w:t>
      </w:r>
      <w:hyperlink w:anchor="_O2_removed_(was">
        <w:r>
          <w:rPr>
            <w:rStyle w:val="InternetLink"/>
          </w:rPr>
          <w:t>O2</w:t>
        </w:r>
      </w:hyperlink>
      <w:r>
        <w:rPr>
          <w:lang w:val="en-US" w:eastAsia="ar-SA"/>
        </w:rPr>
        <w:t xml:space="preserve"> removed (was removed by): </w:t>
      </w:r>
      <w:hyperlink w:anchor="_S11_Amount_of">
        <w:r>
          <w:rPr>
            <w:rStyle w:val="InternetLink"/>
          </w:rPr>
          <w:t>S11</w:t>
        </w:r>
      </w:hyperlink>
      <w:r>
        <w:rPr>
          <w:lang w:val="en-US" w:eastAsia="ar-SA"/>
        </w:rPr>
        <w:t xml:space="preserve"> Amount of Matter</w:t>
      </w:r>
    </w:p>
    <w:p w14:paraId="490D7570" w14:textId="77777777" w:rsidR="00DE1C91" w:rsidRDefault="00AE49DC">
      <w:pPr>
        <w:widowControl w:val="0"/>
      </w:pPr>
      <w:r>
        <w:rPr>
          <w:highlight w:val="cyan"/>
        </w:rPr>
        <w:t>Quantification:</w:t>
      </w:r>
      <w:r>
        <w:rPr>
          <w:highlight w:val="cyan"/>
        </w:rPr>
        <w:tab/>
        <w:t>many to many, necessary (1,n:0,n)</w:t>
      </w:r>
    </w:p>
    <w:p w14:paraId="245F1990" w14:textId="77777777" w:rsidR="00DE1C91" w:rsidRDefault="00AE49DC">
      <w:pPr>
        <w:widowControl w:val="0"/>
        <w:ind w:left="1440" w:hanging="1440"/>
      </w:pPr>
      <w:r>
        <w:rPr>
          <w:highlight w:val="cyan"/>
          <w:lang w:val="en-US" w:eastAsia="en-US"/>
        </w:rPr>
        <w:t>Scope note:</w:t>
      </w:r>
      <w:r>
        <w:rPr>
          <w:highlight w:val="cyan"/>
          <w:lang w:val="en-US" w:eastAsia="en-US"/>
        </w:rPr>
        <w:tab/>
        <w:t xml:space="preserve">This property associates an instance of S2 Sample Taking with the instance of S13 Sample that was </w:t>
      </w:r>
      <w:r>
        <w:rPr>
          <w:highlight w:val="cyan"/>
          <w:lang w:val="en-US"/>
        </w:rPr>
        <w:t xml:space="preserve">taken </w:t>
      </w:r>
      <w:r>
        <w:rPr>
          <w:highlight w:val="cyan"/>
          <w:lang w:val="en-US" w:eastAsia="en-US"/>
        </w:rPr>
        <w:t xml:space="preserve">during this activity. </w:t>
      </w:r>
    </w:p>
    <w:p w14:paraId="6F6474EA" w14:textId="77777777" w:rsidR="00DE1C91" w:rsidRDefault="00DE1C91">
      <w:pPr>
        <w:widowControl w:val="0"/>
        <w:ind w:left="1440" w:hanging="1440"/>
        <w:rPr>
          <w:lang w:val="en-US" w:eastAsia="en-US"/>
        </w:rPr>
      </w:pPr>
    </w:p>
    <w:p w14:paraId="7BE61969" w14:textId="77777777" w:rsidR="00DE1C91" w:rsidRDefault="00AE49DC">
      <w:pPr>
        <w:widowControl w:val="0"/>
        <w:ind w:left="1440" w:hanging="1440"/>
      </w:pPr>
      <w:r>
        <w:rPr>
          <w:lang w:val="en-US" w:eastAsia="en-US"/>
        </w:rPr>
        <w:t xml:space="preserve">Examples: </w:t>
      </w:r>
      <w:r>
        <w:rPr>
          <w:lang w:val="en-US" w:eastAsia="en-US"/>
        </w:rPr>
        <w:tab/>
      </w:r>
    </w:p>
    <w:p w14:paraId="4569BA45" w14:textId="77777777" w:rsidR="00DE1C91" w:rsidRDefault="00AE49DC">
      <w:pPr>
        <w:widowControl w:val="0"/>
        <w:numPr>
          <w:ilvl w:val="0"/>
          <w:numId w:val="35"/>
        </w:numPr>
        <w:jc w:val="both"/>
        <w:rPr>
          <w:szCs w:val="20"/>
          <w:highlight w:val="cyan"/>
          <w:lang w:val="en-US" w:eastAsia="en-US"/>
        </w:rPr>
        <w:pPrChange w:id="400" w:author="Athina Kritsotaki" w:date="2018-03-19T11:52:00Z">
          <w:pPr>
            <w:widowControl w:val="0"/>
            <w:tabs>
              <w:tab w:val="left" w:pos="1800"/>
            </w:tabs>
            <w:ind w:left="1800" w:hanging="360"/>
            <w:jc w:val="both"/>
          </w:pPr>
        </w:pPrChange>
      </w:pPr>
      <w:r>
        <w:rPr>
          <w:highlight w:val="cyan"/>
          <w:lang w:val="en-US"/>
        </w:rPr>
        <w:t xml:space="preserve">Lithology Sample Taking 201 </w:t>
      </w:r>
      <w:r>
        <w:rPr>
          <w:i/>
          <w:highlight w:val="cyan"/>
          <w:lang w:val="en-US"/>
        </w:rPr>
        <w:t xml:space="preserve">removed </w:t>
      </w:r>
      <w:r>
        <w:rPr>
          <w:highlight w:val="cyan"/>
          <w:lang w:val="en-US"/>
        </w:rPr>
        <w:t>sample 2B (S13</w:t>
      </w:r>
      <w:r>
        <w:rPr>
          <w:szCs w:val="20"/>
          <w:highlight w:val="cyan"/>
          <w:lang w:val="en-US"/>
        </w:rPr>
        <w:t>)</w:t>
      </w:r>
      <w:ins w:id="401" w:author="Athina Kritsotaki" w:date="2018-03-19T11:52:00Z">
        <w:r>
          <w:rPr>
            <w:szCs w:val="20"/>
            <w:highlight w:val="cya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2"/>
      </w:r>
      <w:del w:id="403" w:author="Athina Kritsotaki" w:date="2018-03-19T11:52:00Z">
        <w:r>
          <w:rPr>
            <w:szCs w:val="20"/>
            <w:highlight w:val="cyan"/>
          </w:rPr>
          <w:delText xml:space="preserve"> </w:delText>
        </w:r>
      </w:del>
    </w:p>
    <w:p w14:paraId="041BBCEA" w14:textId="77777777" w:rsidR="00DE1C91" w:rsidRDefault="00AE49DC">
      <w:pPr>
        <w:widowControl w:val="0"/>
        <w:numPr>
          <w:ilvl w:val="0"/>
          <w:numId w:val="35"/>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removed</w:t>
      </w:r>
      <w:r>
        <w:rPr>
          <w:szCs w:val="20"/>
          <w:highlight w:val="lightGray"/>
          <w:lang w:val="en-US" w:eastAsia="en-US"/>
        </w:rPr>
        <w:t xml:space="preserve"> micro-sample 7 (S13)</w:t>
      </w:r>
      <w:ins w:id="404" w:author="Athanasios Velios" w:date="2018-03-29T20:16:00Z">
        <w:r>
          <w:rPr>
            <w:szCs w:val="20"/>
            <w:highlight w:val="lightGray"/>
            <w:lang w:val="en-US" w:eastAsia="en-US"/>
          </w:rPr>
          <w:t xml:space="preserve"> (http://lucascranach.org/UK_NGL_6344)</w:t>
        </w:r>
      </w:ins>
      <w:r>
        <w:rPr>
          <w:szCs w:val="20"/>
          <w:highlight w:val="lightGray"/>
          <w:lang w:val="en-US" w:eastAsia="en-US"/>
        </w:rPr>
        <w:t>.</w:t>
      </w:r>
    </w:p>
    <w:p w14:paraId="372B1A4D" w14:textId="77777777" w:rsidR="00DE1C91" w:rsidRDefault="00DE1C91">
      <w:pPr>
        <w:widowControl w:val="0"/>
        <w:ind w:left="1440" w:hanging="1440"/>
      </w:pPr>
    </w:p>
    <w:p w14:paraId="0B9CC5C8" w14:textId="77777777" w:rsidR="00DE1C91" w:rsidRDefault="00AE49DC">
      <w:r>
        <w:t xml:space="preserve">In First Order Logic: </w:t>
      </w:r>
    </w:p>
    <w:p w14:paraId="185C39EA" w14:textId="77777777" w:rsidR="00DE1C91" w:rsidRDefault="00AE49DC">
      <w:pPr>
        <w:jc w:val="both"/>
      </w:pPr>
      <w:r>
        <w:rPr>
          <w:szCs w:val="20"/>
          <w:lang w:val="en-US"/>
        </w:rPr>
        <w:tab/>
      </w:r>
      <w:r>
        <w:rPr>
          <w:szCs w:val="20"/>
          <w:lang w:val="en-US"/>
        </w:rPr>
        <w:tab/>
        <w:t xml:space="preserve">O5(x,y) </w:t>
      </w:r>
      <w:r>
        <w:rPr>
          <w:rFonts w:ascii="Cambria Math" w:hAnsi="Cambria Math" w:cs="Cambria Math"/>
          <w:szCs w:val="20"/>
          <w:lang w:val="en-US"/>
        </w:rPr>
        <w:t>⊃</w:t>
      </w:r>
      <w:r>
        <w:rPr>
          <w:szCs w:val="20"/>
          <w:lang w:val="en-US"/>
        </w:rPr>
        <w:t xml:space="preserve"> S2(x)</w:t>
      </w:r>
    </w:p>
    <w:p w14:paraId="25267896" w14:textId="77777777" w:rsidR="00DE1C91" w:rsidRDefault="00AE49DC">
      <w:pPr>
        <w:jc w:val="both"/>
      </w:pPr>
      <w:r>
        <w:rPr>
          <w:szCs w:val="20"/>
          <w:lang w:val="en-US"/>
        </w:rPr>
        <w:tab/>
      </w:r>
      <w:r>
        <w:rPr>
          <w:szCs w:val="20"/>
          <w:lang w:val="en-US"/>
        </w:rPr>
        <w:tab/>
      </w:r>
      <w:r>
        <w:rPr>
          <w:szCs w:val="20"/>
          <w:lang w:val="es-ES"/>
        </w:rPr>
        <w:t xml:space="preserve">O5(x,y) </w:t>
      </w:r>
      <w:r>
        <w:rPr>
          <w:rFonts w:ascii="Cambria Math" w:hAnsi="Cambria Math" w:cs="Cambria Math"/>
          <w:szCs w:val="20"/>
          <w:lang w:val="es-ES"/>
        </w:rPr>
        <w:t>⊃</w:t>
      </w:r>
      <w:r>
        <w:rPr>
          <w:szCs w:val="20"/>
          <w:lang w:val="es-ES"/>
        </w:rPr>
        <w:t xml:space="preserve"> S13(y)</w:t>
      </w:r>
    </w:p>
    <w:p w14:paraId="4FECDD45" w14:textId="77777777" w:rsidR="00DE1C91" w:rsidRDefault="00AE49DC">
      <w:pPr>
        <w:widowControl w:val="0"/>
        <w:ind w:left="1440" w:hanging="22"/>
      </w:pPr>
      <w:r>
        <w:rPr>
          <w:szCs w:val="20"/>
          <w:lang w:val="es-ES"/>
        </w:rPr>
        <w:t xml:space="preserve">O5(x,y) </w:t>
      </w:r>
      <w:r>
        <w:rPr>
          <w:rFonts w:ascii="Cambria Math" w:hAnsi="Cambria Math" w:cs="Cambria Math"/>
          <w:szCs w:val="20"/>
          <w:lang w:val="es-ES"/>
        </w:rPr>
        <w:t>⊃</w:t>
      </w:r>
      <w:r>
        <w:rPr>
          <w:szCs w:val="20"/>
          <w:lang w:val="es-ES"/>
        </w:rPr>
        <w:t xml:space="preserve"> O2(x,y)</w:t>
      </w:r>
    </w:p>
    <w:p w14:paraId="4CF1848B" w14:textId="77777777" w:rsidR="00DE1C91" w:rsidRDefault="00AE49DC">
      <w:pPr>
        <w:pStyle w:val="Heading3"/>
        <w:ind w:left="360" w:hanging="360"/>
      </w:pPr>
      <w:bookmarkStart w:id="405" w:name="_O6_forms_former"/>
      <w:bookmarkStart w:id="406" w:name="_O8_forms_former"/>
      <w:bookmarkStart w:id="407" w:name="_Toc531067797"/>
      <w:bookmarkEnd w:id="405"/>
      <w:bookmarkEnd w:id="406"/>
      <w:r>
        <w:rPr>
          <w:rFonts w:eastAsiaTheme="majorEastAsia" w:cstheme="majorBidi"/>
          <w:highlight w:val="cyan"/>
        </w:rPr>
        <w:t xml:space="preserve">O6 </w:t>
      </w:r>
      <w:r>
        <w:rPr>
          <w:highlight w:val="cyan"/>
        </w:rPr>
        <w:t>is</w:t>
      </w:r>
      <w:r>
        <w:rPr>
          <w:rFonts w:eastAsiaTheme="majorEastAsia" w:cstheme="majorBidi"/>
          <w:highlight w:val="cyan"/>
        </w:rPr>
        <w:t xml:space="preserve"> former or current part of (ha</w:t>
      </w:r>
      <w:r>
        <w:rPr>
          <w:highlight w:val="cyan"/>
        </w:rPr>
        <w:t>s</w:t>
      </w:r>
      <w:r>
        <w:rPr>
          <w:rFonts w:eastAsiaTheme="majorEastAsia" w:cstheme="majorBidi"/>
          <w:highlight w:val="cyan"/>
        </w:rPr>
        <w:t xml:space="preserve"> former or current part)</w:t>
      </w:r>
      <w:bookmarkEnd w:id="407"/>
    </w:p>
    <w:p w14:paraId="6876B896" w14:textId="77777777" w:rsidR="00DE1C91" w:rsidRDefault="00DE1C91">
      <w:pPr>
        <w:widowControl w:val="0"/>
      </w:pPr>
    </w:p>
    <w:p w14:paraId="2D944881" w14:textId="77777777" w:rsidR="00DE1C91" w:rsidRDefault="00AE49DC">
      <w:pPr>
        <w:widowControl w:val="0"/>
      </w:pPr>
      <w:r>
        <w:rPr>
          <w:highlight w:val="cyan"/>
          <w:lang w:val="en-US" w:eastAsia="en-US"/>
        </w:rPr>
        <w:t xml:space="preserve">Domain: </w:t>
      </w:r>
      <w:r>
        <w:rPr>
          <w:highlight w:val="cyan"/>
          <w:lang w:val="en-US" w:eastAsia="en-US"/>
        </w:rPr>
        <w:tab/>
      </w:r>
      <w:hyperlink w:anchor="_S12_Amount_of">
        <w:r>
          <w:rPr>
            <w:rStyle w:val="InternetLink"/>
            <w:highlight w:val="cyan"/>
          </w:rPr>
          <w:t>S12</w:t>
        </w:r>
      </w:hyperlink>
      <w:r>
        <w:rPr>
          <w:highlight w:val="cyan"/>
        </w:rPr>
        <w:t xml:space="preserve"> </w:t>
      </w:r>
      <w:r>
        <w:rPr>
          <w:highlight w:val="cyan"/>
          <w:lang w:val="en-US" w:eastAsia="en-US"/>
        </w:rPr>
        <w:t>Amount of Fluid</w:t>
      </w:r>
    </w:p>
    <w:p w14:paraId="2CAE59ED" w14:textId="77777777" w:rsidR="00DE1C91" w:rsidRDefault="00AE49DC">
      <w:pPr>
        <w:widowControl w:val="0"/>
      </w:pPr>
      <w:r>
        <w:rPr>
          <w:highlight w:val="cyan"/>
          <w:lang w:val="en-US" w:eastAsia="en-US"/>
        </w:rPr>
        <w:t xml:space="preserve">Range: </w:t>
      </w:r>
      <w:r>
        <w:rPr>
          <w:highlight w:val="cyan"/>
          <w:lang w:val="en-US" w:eastAsia="en-US"/>
        </w:rPr>
        <w:tab/>
      </w:r>
      <w:r>
        <w:rPr>
          <w:highlight w:val="cyan"/>
          <w:lang w:val="en-US" w:eastAsia="en-US"/>
        </w:rPr>
        <w:tab/>
      </w:r>
      <w:hyperlink w:anchor="_S14_Fluid_Body">
        <w:r>
          <w:rPr>
            <w:rStyle w:val="InternetLink"/>
            <w:highlight w:val="cyan"/>
          </w:rPr>
          <w:t>S14</w:t>
        </w:r>
      </w:hyperlink>
      <w:r>
        <w:rPr>
          <w:highlight w:val="cyan"/>
        </w:rPr>
        <w:t xml:space="preserve"> </w:t>
      </w:r>
      <w:r>
        <w:rPr>
          <w:highlight w:val="cyan"/>
          <w:lang w:val="en-US" w:eastAsia="en-US"/>
        </w:rPr>
        <w:t>Fluid Body</w:t>
      </w:r>
    </w:p>
    <w:p w14:paraId="37BCA381" w14:textId="77777777" w:rsidR="00DE1C91" w:rsidRDefault="00AE49DC">
      <w:pPr>
        <w:widowControl w:val="0"/>
      </w:pPr>
      <w:r>
        <w:rPr>
          <w:highlight w:val="cyan"/>
          <w:lang w:val="en-US" w:eastAsia="ar-SA"/>
        </w:rPr>
        <w:t xml:space="preserve">Subproperty of: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r>
        <w:rPr>
          <w:highlight w:val="cyan"/>
          <w:lang w:val="en-US" w:eastAsia="ar-SA"/>
        </w:rPr>
        <w:t xml:space="preserve">: </w:t>
      </w:r>
      <w:hyperlink w:anchor="_O25_is_composed">
        <w:r>
          <w:rPr>
            <w:rStyle w:val="InternetLink"/>
            <w:highlight w:val="cyan"/>
          </w:rPr>
          <w:t>O25</w:t>
        </w:r>
      </w:hyperlink>
      <w:r>
        <w:rPr>
          <w:highlight w:val="cyan"/>
        </w:rPr>
        <w:t xml:space="preserve"> </w:t>
      </w:r>
      <w:r>
        <w:rPr>
          <w:szCs w:val="20"/>
          <w:highlight w:val="cyan"/>
        </w:rPr>
        <w:t>contains (is contained in)</w:t>
      </w:r>
      <w:r>
        <w:rPr>
          <w:highlight w:val="cyan"/>
          <w:lang w:val="en-US" w:eastAsia="ar-SA"/>
        </w:rPr>
        <w:t xml:space="preserve">: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p>
    <w:p w14:paraId="5AD94D80" w14:textId="77777777" w:rsidR="00DE1C91" w:rsidRDefault="00AE49DC">
      <w:r>
        <w:rPr>
          <w:szCs w:val="20"/>
          <w:highlight w:val="cyan"/>
        </w:rPr>
        <w:t>Quantification:</w:t>
      </w:r>
      <w:r>
        <w:rPr>
          <w:szCs w:val="20"/>
          <w:highlight w:val="cyan"/>
        </w:rPr>
        <w:tab/>
        <w:t>many to many (0,n:0,n)</w:t>
      </w:r>
    </w:p>
    <w:p w14:paraId="5D7F05D5" w14:textId="77777777" w:rsidR="00DE1C91" w:rsidRDefault="00DE1C91">
      <w:pPr>
        <w:widowControl w:val="0"/>
      </w:pPr>
    </w:p>
    <w:p w14:paraId="6D0FB084" w14:textId="77777777" w:rsidR="00DE1C91" w:rsidRDefault="00AE49DC">
      <w:pPr>
        <w:widowControl w:val="0"/>
        <w:ind w:left="1418" w:hanging="1418"/>
      </w:pPr>
      <w:r>
        <w:rPr>
          <w:highlight w:val="cyan"/>
          <w:lang w:val="en-US" w:eastAsia="en-US"/>
        </w:rPr>
        <w:t>Scope note:</w:t>
      </w:r>
      <w:r>
        <w:rPr>
          <w:highlight w:val="cyan"/>
          <w:lang w:val="en-US" w:eastAsia="en-US"/>
        </w:rPr>
        <w:tab/>
        <w:t xml:space="preserve">This property </w:t>
      </w:r>
      <w:r>
        <w:rPr>
          <w:highlight w:val="cyan"/>
        </w:rPr>
        <w:t xml:space="preserve">associates an instance of </w:t>
      </w:r>
      <w:r>
        <w:rPr>
          <w:bCs/>
          <w:highlight w:val="cyan"/>
          <w:lang w:val="en-US"/>
        </w:rPr>
        <w:t>S12</w:t>
      </w:r>
      <w:r>
        <w:rPr>
          <w:bCs/>
          <w:i/>
          <w:iCs/>
          <w:sz w:val="18"/>
          <w:szCs w:val="18"/>
          <w:highlight w:val="cyan"/>
          <w:lang w:val="en-US"/>
        </w:rPr>
        <w:t xml:space="preserve"> </w:t>
      </w:r>
      <w:r>
        <w:rPr>
          <w:highlight w:val="cyan"/>
          <w:lang w:val="en-US" w:eastAsia="en-US"/>
        </w:rPr>
        <w:t>Amount of Fluid</w:t>
      </w:r>
      <w:r>
        <w:rPr>
          <w:highlight w:val="cyan"/>
        </w:rPr>
        <w:t xml:space="preserve"> with an instance of </w:t>
      </w:r>
      <w:r>
        <w:rPr>
          <w:bCs/>
          <w:highlight w:val="cyan"/>
          <w:lang w:val="en-US"/>
        </w:rPr>
        <w:t xml:space="preserve">S14 </w:t>
      </w:r>
      <w:r>
        <w:rPr>
          <w:highlight w:val="cyan"/>
          <w:lang w:val="en-US" w:eastAsia="en-US"/>
        </w:rPr>
        <w:t>Fluid Body</w:t>
      </w:r>
      <w:r>
        <w:rPr>
          <w:highlight w:val="cyan"/>
        </w:rPr>
        <w:t xml:space="preserve"> which formed or forms part of it.  It </w:t>
      </w:r>
      <w:r>
        <w:rPr>
          <w:highlight w:val="cyan"/>
          <w:lang w:val="en-US" w:eastAsia="en-US"/>
        </w:rPr>
        <w:t>allows instances of S14 Fluid Body to be analyzed into elements of S12 Amount of Fluid.</w:t>
      </w:r>
    </w:p>
    <w:p w14:paraId="0DF3A6A0" w14:textId="77777777" w:rsidR="00DE1C91" w:rsidRDefault="00DE1C91">
      <w:pPr>
        <w:widowControl w:val="0"/>
        <w:ind w:left="1418" w:hanging="1418"/>
        <w:rPr>
          <w:highlight w:val="cyan"/>
          <w:lang w:val="en-US"/>
        </w:rPr>
      </w:pPr>
    </w:p>
    <w:p w14:paraId="574C068A" w14:textId="77777777" w:rsidR="00DE1C91" w:rsidRDefault="00DE1C91">
      <w:pPr>
        <w:widowControl w:val="0"/>
        <w:ind w:left="1440" w:hanging="1440"/>
        <w:rPr>
          <w:highlight w:val="cyan"/>
          <w:lang w:val="en-US"/>
        </w:rPr>
      </w:pPr>
    </w:p>
    <w:p w14:paraId="1AA3C1BD" w14:textId="77777777" w:rsidR="00DE1C91" w:rsidRDefault="00AE49DC">
      <w:pPr>
        <w:widowControl w:val="0"/>
        <w:ind w:left="1440" w:hanging="1440"/>
      </w:pPr>
      <w:r>
        <w:rPr>
          <w:highlight w:val="cyan"/>
          <w:lang w:val="en-US"/>
        </w:rPr>
        <w:t xml:space="preserve">Examples: </w:t>
      </w:r>
      <w:r>
        <w:rPr>
          <w:highlight w:val="cyan"/>
          <w:lang w:val="en-US"/>
        </w:rPr>
        <w:tab/>
      </w:r>
    </w:p>
    <w:p w14:paraId="174C2ED4" w14:textId="77777777" w:rsidR="00DE1C91" w:rsidRDefault="00AE49DC">
      <w:pPr>
        <w:widowControl w:val="0"/>
        <w:numPr>
          <w:ilvl w:val="0"/>
          <w:numId w:val="35"/>
        </w:numPr>
        <w:jc w:val="both"/>
        <w:rPr>
          <w:highlight w:val="cyan"/>
          <w:lang w:val="en-US"/>
        </w:rPr>
      </w:pPr>
      <w:r>
        <w:rPr>
          <w:highlight w:val="cyan"/>
          <w:lang w:val="en-US"/>
        </w:rPr>
        <w:t xml:space="preserve">J.K.’s blood sample 0019FCF5 (S12) </w:t>
      </w:r>
      <w:r>
        <w:rPr>
          <w:i/>
          <w:highlight w:val="cyan"/>
          <w:lang w:val="en-US"/>
        </w:rPr>
        <w:t>is former or current part of</w:t>
      </w:r>
      <w:r>
        <w:rPr>
          <w:highlight w:val="cyan"/>
          <w:lang w:val="en-US"/>
        </w:rPr>
        <w:t xml:space="preserve">  J.K.’s blood (S14)</w:t>
      </w:r>
      <w:r>
        <w:rPr>
          <w:rStyle w:val="FootnoteAnchor"/>
          <w:highlight w:val="cyan"/>
          <w:lang w:val="en-US"/>
        </w:rPr>
        <w:footnoteReference w:id="33"/>
      </w:r>
    </w:p>
    <w:p w14:paraId="60AD3336" w14:textId="77777777" w:rsidR="00DE1C91" w:rsidRDefault="00DE1C91">
      <w:pPr>
        <w:widowControl w:val="0"/>
        <w:numPr>
          <w:ilvl w:val="0"/>
          <w:numId w:val="35"/>
        </w:numPr>
        <w:jc w:val="both"/>
        <w:rPr>
          <w:highlight w:val="cyan"/>
          <w:lang w:val="en-US"/>
        </w:rPr>
      </w:pPr>
    </w:p>
    <w:p w14:paraId="6F92814C" w14:textId="77777777" w:rsidR="00DE1C91" w:rsidRDefault="00AE49DC">
      <w:r>
        <w:t xml:space="preserve">In First Order Logic: </w:t>
      </w:r>
    </w:p>
    <w:p w14:paraId="627722EA"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S12(x)</w:t>
      </w:r>
    </w:p>
    <w:p w14:paraId="0F8350D7"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S14(y)</w:t>
      </w:r>
    </w:p>
    <w:p w14:paraId="3BC0F5D0" w14:textId="77777777" w:rsidR="00DE1C91" w:rsidRDefault="00DE1C91">
      <w:pPr>
        <w:widowControl w:val="0"/>
        <w:ind w:left="1418" w:hanging="1418"/>
        <w:rPr>
          <w:lang w:val="en-US" w:eastAsia="en-US"/>
        </w:rPr>
      </w:pPr>
    </w:p>
    <w:p w14:paraId="74A2FEC2" w14:textId="77777777" w:rsidR="00DE1C91" w:rsidRDefault="00AE49DC">
      <w:pPr>
        <w:pStyle w:val="Heading3"/>
        <w:ind w:left="360" w:hanging="360"/>
      </w:pPr>
      <w:bookmarkStart w:id="410" w:name="_O9_contains_or"/>
      <w:bookmarkStart w:id="411" w:name="_O7_contains_or"/>
      <w:bookmarkStart w:id="412" w:name="_Toc341792936"/>
      <w:bookmarkStart w:id="413" w:name="_Toc531067798"/>
      <w:bookmarkEnd w:id="410"/>
      <w:bookmarkEnd w:id="411"/>
      <w:r>
        <w:t xml:space="preserve">O7 </w:t>
      </w:r>
      <w:bookmarkEnd w:id="412"/>
      <w:r>
        <w:t>confined (was confined by)</w:t>
      </w:r>
      <w:bookmarkEnd w:id="413"/>
    </w:p>
    <w:p w14:paraId="2C143C48" w14:textId="77777777" w:rsidR="00DE1C91" w:rsidRDefault="00DE1C91">
      <w:pPr>
        <w:widowControl w:val="0"/>
        <w:ind w:left="1440" w:hanging="1440"/>
        <w:rPr>
          <w:lang w:val="fr-FR" w:eastAsia="en-US"/>
        </w:rPr>
      </w:pPr>
    </w:p>
    <w:p w14:paraId="1F596DE6" w14:textId="77777777" w:rsidR="00DE1C91" w:rsidRDefault="00AE49DC">
      <w:pPr>
        <w:widowControl w:val="0"/>
        <w:ind w:left="1440" w:hanging="1440"/>
      </w:pPr>
      <w:r>
        <w:rPr>
          <w:lang w:val="fr-FR" w:eastAsia="en-US"/>
        </w:rPr>
        <w:t xml:space="preserve">Domain: </w:t>
      </w:r>
      <w:r>
        <w:rPr>
          <w:lang w:val="fr-FR" w:eastAsia="en-US"/>
        </w:rPr>
        <w:tab/>
      </w:r>
      <w:hyperlink w:anchor="_S20_Rigid_Physical">
        <w:r>
          <w:rPr>
            <w:rStyle w:val="InternetLink"/>
          </w:rPr>
          <w:t>S20</w:t>
        </w:r>
      </w:hyperlink>
      <w:r>
        <w:t xml:space="preserve"> Rigid Physical Feature</w:t>
      </w:r>
      <w:r>
        <w:rPr>
          <w:lang w:val="fr-FR" w:eastAsia="en-US"/>
        </w:rPr>
        <w:t xml:space="preserve"> </w:t>
      </w:r>
    </w:p>
    <w:p w14:paraId="44D9DEEE" w14:textId="77777777" w:rsidR="00DE1C91" w:rsidRDefault="00AE49DC">
      <w:pPr>
        <w:widowControl w:val="0"/>
        <w:ind w:left="1440" w:hanging="1440"/>
      </w:pPr>
      <w:r>
        <w:rPr>
          <w:lang w:val="fr-FR" w:eastAsia="en-US"/>
        </w:rPr>
        <w:t xml:space="preserve">Range: </w:t>
      </w:r>
      <w:r>
        <w:rPr>
          <w:lang w:val="fr-FR" w:eastAsia="en-US"/>
        </w:rPr>
        <w:tab/>
      </w:r>
      <w:hyperlink w:anchor="_S10_Material_Substantial">
        <w:r>
          <w:rPr>
            <w:rStyle w:val="InternetLink"/>
            <w:lang w:val="fr-FR" w:eastAsia="en-US"/>
          </w:rPr>
          <w:t>S10</w:t>
        </w:r>
      </w:hyperlink>
      <w:r>
        <w:t xml:space="preserve"> Material Substantial</w:t>
      </w:r>
    </w:p>
    <w:p w14:paraId="754A2A26" w14:textId="77777777" w:rsidR="00DE1C91" w:rsidRDefault="00AE49DC">
      <w:r>
        <w:t>Quantification:</w:t>
      </w:r>
      <w:r>
        <w:tab/>
        <w:t>many to many (0,n:0,n)</w:t>
      </w:r>
    </w:p>
    <w:p w14:paraId="393FDDE7" w14:textId="77777777" w:rsidR="00DE1C91" w:rsidRDefault="00DE1C91">
      <w:pPr>
        <w:widowControl w:val="0"/>
        <w:ind w:left="1440" w:hanging="1440"/>
      </w:pPr>
    </w:p>
    <w:p w14:paraId="6230C88C" w14:textId="77777777" w:rsidR="00DE1C91" w:rsidRDefault="00AE49DC">
      <w:pPr>
        <w:widowControl w:val="0"/>
        <w:ind w:left="1440" w:hanging="1440"/>
      </w:pPr>
      <w:r>
        <w:rPr>
          <w:lang w:val="en-US" w:eastAsia="en-US"/>
        </w:rPr>
        <w:t>Scope note:</w:t>
      </w:r>
      <w:r>
        <w:rPr>
          <w:lang w:val="en-US" w:eastAsia="en-US"/>
        </w:rPr>
        <w:tab/>
        <w:t xml:space="preserve">This property </w:t>
      </w:r>
      <w:r>
        <w:t xml:space="preserve">associates an instance of </w:t>
      </w:r>
      <w:hyperlink w:anchor="_S20_Rigid_Physical">
        <w:r>
          <w:rPr>
            <w:rStyle w:val="InternetLink"/>
          </w:rPr>
          <w:t>S20</w:t>
        </w:r>
      </w:hyperlink>
      <w:r>
        <w:t xml:space="preserve"> Rigid Physical Feature with</w:t>
      </w:r>
      <w:r>
        <w:rPr>
          <w:lang w:val="fr-FR"/>
        </w:rPr>
        <w:t xml:space="preserve"> an instance of </w:t>
      </w:r>
      <w:hyperlink w:anchor="_S10_Material_Substantial">
        <w:r>
          <w:rPr>
            <w:rStyle w:val="InternetLink"/>
            <w:lang w:val="fr-FR" w:eastAsia="en-US"/>
          </w:rPr>
          <w:t>S10</w:t>
        </w:r>
      </w:hyperlink>
      <w:r>
        <w:rPr>
          <w:lang w:val="fr-FR" w:eastAsia="en-US"/>
        </w:rPr>
        <w:t xml:space="preserve"> </w:t>
      </w:r>
      <w:r>
        <w:t>Material Substantial</w:t>
      </w:r>
      <w:r>
        <w:rPr>
          <w:lang w:val="fr-FR"/>
        </w:rPr>
        <w:t xml:space="preserve"> that it partially or completely confines</w:t>
      </w:r>
      <w:r>
        <w:t>.</w:t>
      </w:r>
      <w:r>
        <w:rPr>
          <w:lang w:val="en-US" w:eastAsia="en-US"/>
        </w:rPr>
        <w:t xml:space="preserve"> </w:t>
      </w:r>
      <w:r>
        <w:rPr>
          <w:lang w:val="en-US"/>
        </w:rPr>
        <w:t>It describes cases in which rigid f</w:t>
      </w:r>
      <w:r>
        <w:rPr>
          <w:lang w:val="en-US" w:eastAsia="en-US"/>
        </w:rPr>
        <w:t xml:space="preserve">eatures such as </w:t>
      </w:r>
      <w:r>
        <w:rPr>
          <w:lang w:val="en-US"/>
        </w:rPr>
        <w:t>stratigraphic layers, walls, dams, riverbeds, etc. form the boundaries of some item such as another stratigraphic layer or the waters of a river</w:t>
      </w:r>
      <w:r>
        <w:rPr>
          <w:lang w:val="en-US" w:eastAsia="en-US"/>
        </w:rPr>
        <w:t xml:space="preserve">. </w:t>
      </w:r>
    </w:p>
    <w:p w14:paraId="048A96B4" w14:textId="77777777" w:rsidR="00DE1C91" w:rsidRDefault="00DE1C91"/>
    <w:p w14:paraId="53C423D2" w14:textId="77777777" w:rsidR="00DE1C91" w:rsidRDefault="00AE49DC">
      <w:r>
        <w:t xml:space="preserve">In First Order Logic: </w:t>
      </w:r>
    </w:p>
    <w:p w14:paraId="269F247B"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S20</w:t>
      </w:r>
      <w:r>
        <w:rPr>
          <w:szCs w:val="20"/>
          <w:lang w:val="en-US"/>
        </w:rPr>
        <w:t>(x)</w:t>
      </w:r>
    </w:p>
    <w:p w14:paraId="42473975"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S10</w:t>
      </w:r>
      <w:r>
        <w:rPr>
          <w:szCs w:val="20"/>
          <w:lang w:val="en-US"/>
        </w:rPr>
        <w:t>(y)</w:t>
      </w:r>
    </w:p>
    <w:p w14:paraId="41740EE0" w14:textId="77777777" w:rsidR="00DE1C91" w:rsidRDefault="00DE1C91">
      <w:pPr>
        <w:widowControl w:val="0"/>
        <w:ind w:left="1440" w:hanging="1440"/>
        <w:rPr>
          <w:lang w:val="en-US"/>
        </w:rPr>
      </w:pPr>
    </w:p>
    <w:p w14:paraId="1C6B8B42" w14:textId="77777777" w:rsidR="00DE1C91" w:rsidRDefault="00AE49DC">
      <w:pPr>
        <w:widowControl w:val="0"/>
        <w:ind w:left="1418" w:hanging="1418"/>
      </w:pPr>
      <w:r>
        <w:rPr>
          <w:lang w:val="en-US" w:eastAsia="en-US"/>
        </w:rPr>
        <w:t xml:space="preserve">Examples: </w:t>
      </w:r>
      <w:r>
        <w:rPr>
          <w:lang w:val="en-US" w:eastAsia="en-US"/>
        </w:rPr>
        <w:tab/>
      </w:r>
    </w:p>
    <w:p w14:paraId="64CA1B52" w14:textId="77777777" w:rsidR="00DE1C91" w:rsidRDefault="00AE49DC">
      <w:pPr>
        <w:widowControl w:val="0"/>
        <w:ind w:left="1418" w:hanging="1418"/>
        <w:rPr>
          <w:lang w:val="en-US" w:eastAsia="en-US"/>
        </w:rPr>
      </w:pPr>
      <w:r>
        <w:rPr>
          <w:lang w:val="en-US" w:eastAsia="en-US"/>
        </w:rPr>
        <w:tab/>
      </w:r>
      <w:r>
        <w:rPr>
          <w:lang w:val="en-US"/>
        </w:rPr>
        <w:t xml:space="preserve">The Stavros – Farsala artesian acquifer (S20) </w:t>
      </w:r>
      <w:r>
        <w:rPr>
          <w:i/>
          <w:lang w:val="en-US"/>
        </w:rPr>
        <w:t>confined</w:t>
      </w:r>
      <w:r>
        <w:rPr>
          <w:lang w:val="en-US"/>
        </w:rPr>
        <w:t xml:space="preserve"> the overexploited groundwater of the area (S10)</w:t>
      </w:r>
      <w:ins w:id="414" w:author="Athina Kritsotaki" w:date="2018-03-19T11:53:00Z">
        <w:r>
          <w:rPr>
            <w:lang w:val="en-US"/>
          </w:rPr>
          <w:t xml:space="preserve"> </w:t>
        </w:r>
        <w:r>
          <w:rPr>
            <w:szCs w:val="20"/>
            <w:lang w:val="en-US"/>
          </w:rPr>
          <w:t>(Rozos et al., 2017)</w:t>
        </w:r>
      </w:ins>
      <w:del w:id="415" w:author="Athina Kritsotaki" w:date="2018-03-19T11:53:00Z">
        <w:r>
          <w:rPr>
            <w:szCs w:val="20"/>
            <w:lang w:val="en-US"/>
          </w:rPr>
          <w:delText>,</w:delText>
        </w:r>
      </w:del>
      <w:r>
        <w:rPr>
          <w:rStyle w:val="FootnoteAnchor"/>
          <w:szCs w:val="20"/>
          <w:lang w:val="en-US"/>
        </w:rPr>
        <w:footnoteReference w:id="34"/>
      </w:r>
    </w:p>
    <w:p w14:paraId="38870968" w14:textId="77777777" w:rsidR="00DE1C91" w:rsidRDefault="00AE49DC">
      <w:pPr>
        <w:widowControl w:val="0"/>
        <w:ind w:left="1418" w:hanging="1418"/>
        <w:rPr>
          <w:szCs w:val="20"/>
          <w:lang w:val="en-US"/>
        </w:rPr>
        <w:pPrChange w:id="417" w:author="Athina Kritsotaki" w:date="2018-03-19T11:55:00Z">
          <w:pPr>
            <w:widowControl w:val="0"/>
            <w:ind w:left="1418"/>
          </w:pPr>
        </w:pPrChange>
      </w:pPr>
      <w:r>
        <w:rPr>
          <w:lang w:val="en-US" w:eastAsia="en-US"/>
        </w:rPr>
        <w:t xml:space="preserve">The posthole (S20) </w:t>
      </w:r>
      <w:r>
        <w:rPr>
          <w:i/>
          <w:lang w:val="en-US"/>
        </w:rPr>
        <w:t xml:space="preserve">confined the organic material (S10) </w:t>
      </w:r>
      <w:r>
        <w:rPr>
          <w:lang w:val="en-US" w:eastAsia="en-US"/>
        </w:rPr>
        <w:t>identified in the 1997 analysis</w:t>
      </w:r>
      <w:r>
        <w:rPr>
          <w:i/>
          <w:lang w:val="en-US"/>
        </w:rPr>
        <w:t xml:space="preserve"> of </w:t>
      </w:r>
      <w:r>
        <w:rPr>
          <w:lang w:val="en-US"/>
        </w:rPr>
        <w:t xml:space="preserve">the </w:t>
      </w:r>
      <w:r>
        <w:t>post holes of the structure 2 in the Tutu archaeological village site</w:t>
      </w:r>
      <w:ins w:id="418" w:author="Athina Kritsotaki" w:date="2018-03-19T11:54:00Z">
        <w:r>
          <w:t xml:space="preserve"> </w:t>
        </w:r>
        <w:r>
          <w:rPr>
            <w:szCs w:val="20"/>
            <w:lang w:val="en-US"/>
          </w:rPr>
          <w:t>(Righter, 2002)</w:t>
        </w:r>
      </w:ins>
      <w:r>
        <w:rPr>
          <w:rStyle w:val="FootnoteAnchor"/>
          <w:szCs w:val="20"/>
          <w:lang w:val="en-US"/>
        </w:rPr>
        <w:footnoteReference w:id="35"/>
      </w:r>
    </w:p>
    <w:p w14:paraId="2F80B4D9" w14:textId="77777777" w:rsidR="00DE1C91" w:rsidRDefault="00AE49DC">
      <w:pPr>
        <w:widowControl w:val="0"/>
        <w:ind w:left="1418" w:hanging="1418"/>
        <w:pPrChange w:id="420" w:author="Athina Kritsotaki" w:date="2018-03-19T11:55:00Z">
          <w:pPr/>
        </w:pPrChange>
      </w:pPr>
      <w:r>
        <w:rPr>
          <w:lang w:val="en-US"/>
        </w:rPr>
        <w:t>=</w:t>
      </w:r>
      <w:ins w:id="421" w:author="Athina Kritsotaki" w:date="2018-03-19T11:55:00Z">
        <w:r>
          <w:rPr>
            <w:lang w:val="en-US"/>
          </w:rPr>
          <w:tab/>
        </w:r>
      </w:ins>
      <w:del w:id="422" w:author="Athina Kritsotaki" w:date="2018-03-19T11:55:00Z">
        <w:r>
          <w:rPr>
            <w:lang w:val="en-US"/>
          </w:rPr>
          <w:tab/>
        </w:r>
      </w:del>
      <w:r>
        <w:t xml:space="preserve">Borehole No1234 </w:t>
      </w:r>
      <w:r>
        <w:rPr>
          <w:i/>
        </w:rPr>
        <w:t xml:space="preserve">confines </w:t>
      </w:r>
      <w:r>
        <w:t xml:space="preserve">intake </w:t>
      </w:r>
      <w:commentRangeStart w:id="423"/>
      <w:r>
        <w:t>No5</w:t>
      </w:r>
      <w:commentRangeEnd w:id="423"/>
      <w:r>
        <w:commentReference w:id="423"/>
      </w:r>
      <w: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p>
    <w:p w14:paraId="77A6A90B" w14:textId="77777777" w:rsidR="00DE1C91" w:rsidRDefault="00AE49DC">
      <w:pPr>
        <w:widowControl w:val="0"/>
        <w:ind w:left="1418" w:hanging="1418"/>
      </w:pPr>
      <w:del w:id="424" w:author="Athina Kritsotaki" w:date="2018-03-19T11:55:00Z">
        <w:r>
          <w:delText xml:space="preserve"> </w:delText>
        </w:r>
      </w:del>
    </w:p>
    <w:p w14:paraId="4FAFFE63" w14:textId="77777777" w:rsidR="00DE1C91" w:rsidRDefault="00AE49DC">
      <w:pPr>
        <w:widowControl w:val="0"/>
        <w:ind w:left="1418" w:hanging="1418"/>
      </w:pPr>
      <w:r>
        <w:rPr>
          <w:lang w:val="en-US" w:eastAsia="en-US"/>
        </w:rPr>
        <w:tab/>
      </w:r>
    </w:p>
    <w:p w14:paraId="1056439E" w14:textId="77777777" w:rsidR="00DE1C91" w:rsidRDefault="00AE49DC">
      <w:pPr>
        <w:pStyle w:val="Heading3"/>
        <w:ind w:left="360" w:hanging="360"/>
      </w:pPr>
      <w:bookmarkStart w:id="425" w:name="_O10_observed"/>
      <w:bookmarkStart w:id="426" w:name="_O8_observed_(was"/>
      <w:bookmarkStart w:id="427" w:name="_Toc341432769"/>
      <w:bookmarkStart w:id="428" w:name="_Toc341792937"/>
      <w:bookmarkStart w:id="429" w:name="_Toc531067799"/>
      <w:bookmarkEnd w:id="425"/>
      <w:bookmarkEnd w:id="426"/>
      <w:r>
        <w:t>O8 observed</w:t>
      </w:r>
      <w:bookmarkEnd w:id="427"/>
      <w:bookmarkEnd w:id="428"/>
      <w:r>
        <w:t xml:space="preserve"> (was observed by)</w:t>
      </w:r>
      <w:bookmarkEnd w:id="429"/>
    </w:p>
    <w:p w14:paraId="586CB8EC" w14:textId="77777777" w:rsidR="00DE1C91" w:rsidRDefault="00DE1C91">
      <w:pPr>
        <w:widowControl w:val="0"/>
        <w:rPr>
          <w:lang w:val="en-US" w:eastAsia="en-US"/>
        </w:rPr>
      </w:pPr>
    </w:p>
    <w:p w14:paraId="5DFF1C3C"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1EEB1638" w14:textId="77777777" w:rsidR="00DE1C91" w:rsidRDefault="00AE49DC">
      <w:pPr>
        <w:widowControl w:val="0"/>
        <w:tabs>
          <w:tab w:val="left" w:pos="2000"/>
        </w:tabs>
      </w:pPr>
      <w:r>
        <w:rPr>
          <w:lang w:val="en-US" w:eastAsia="en-US"/>
        </w:rPr>
        <w:t xml:space="preserve">Range:                 </w:t>
      </w:r>
      <w:hyperlink w:anchor="_S19_Observable_Entity">
        <w:r>
          <w:rPr>
            <w:rStyle w:val="InternetLink"/>
          </w:rPr>
          <w:t>S15</w:t>
        </w:r>
      </w:hyperlink>
      <w:r>
        <w:rPr>
          <w:lang w:val="en-US" w:eastAsia="en-US"/>
        </w:rPr>
        <w:t xml:space="preserve"> Observable Entity</w:t>
      </w:r>
    </w:p>
    <w:p w14:paraId="3BC035D0" w14:textId="77777777" w:rsidR="00DE1C91" w:rsidRDefault="00AE49DC">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0_assigned_attribute">
        <w:r>
          <w:rPr>
            <w:rStyle w:val="InternetLink"/>
          </w:rPr>
          <w:t>P140</w:t>
        </w:r>
      </w:hyperlink>
      <w:r>
        <w:rPr>
          <w:lang w:val="en-US" w:eastAsia="ar-SA"/>
        </w:rPr>
        <w:t xml:space="preserve"> assigned attribute to (was attributed by): </w:t>
      </w:r>
      <w:hyperlink w:anchor="_E1_CRM_Entity">
        <w:r>
          <w:rPr>
            <w:rStyle w:val="InternetLink"/>
          </w:rPr>
          <w:t>E1</w:t>
        </w:r>
      </w:hyperlink>
      <w:r>
        <w:rPr>
          <w:lang w:val="en-US" w:eastAsia="ar-SA"/>
        </w:rPr>
        <w:t xml:space="preserve"> CRM Entity</w:t>
      </w:r>
    </w:p>
    <w:p w14:paraId="57DD53BD" w14:textId="77777777" w:rsidR="00DE1C91" w:rsidRDefault="00AE49DC">
      <w:r>
        <w:rPr>
          <w:lang w:val="en-US" w:eastAsia="ar-SA"/>
        </w:rPr>
        <w:t xml:space="preserve">Superproperty of: </w:t>
      </w:r>
      <w:hyperlink w:anchor="_S21_Measurement_(equivalent">
        <w:r>
          <w:rPr>
            <w:rStyle w:val="InternetLink"/>
          </w:rPr>
          <w:t>S21</w:t>
        </w:r>
      </w:hyperlink>
      <w:r>
        <w:rPr>
          <w:lang w:val="en-US" w:eastAsia="ar-SA"/>
        </w:rPr>
        <w:t xml:space="preserve"> Measurement. </w:t>
      </w:r>
      <w:hyperlink w:anchor="_O24_measured_(was">
        <w:r>
          <w:rPr>
            <w:rStyle w:val="InternetLink"/>
          </w:rPr>
          <w:t>O24</w:t>
        </w:r>
      </w:hyperlink>
      <w:r>
        <w:rPr>
          <w:bCs/>
          <w:lang w:val="en-US" w:eastAsia="ar-SA"/>
        </w:rPr>
        <w:t xml:space="preserve"> measured (was measured by):</w:t>
      </w:r>
      <w:r>
        <w:rPr>
          <w:b/>
          <w:bCs/>
          <w:lang w:val="en-US"/>
        </w:rPr>
        <w:t xml:space="preserve"> </w:t>
      </w:r>
      <w:hyperlink w:anchor="_S19_Observable_Entity">
        <w:r>
          <w:rPr>
            <w:rStyle w:val="InternetLink"/>
          </w:rPr>
          <w:t>S15</w:t>
        </w:r>
      </w:hyperlink>
      <w:r>
        <w:rPr>
          <w:lang w:val="en-US" w:eastAsia="en-US"/>
        </w:rPr>
        <w:t xml:space="preserve"> Observable Entity</w:t>
      </w:r>
    </w:p>
    <w:p w14:paraId="60E25811" w14:textId="77777777" w:rsidR="00DE1C91" w:rsidRDefault="00AE49DC">
      <w:pPr>
        <w:rPr>
          <w:szCs w:val="20"/>
        </w:rPr>
      </w:pPr>
      <w:r>
        <w:rPr>
          <w:szCs w:val="20"/>
        </w:rPr>
        <w:t>Quantification:</w:t>
      </w:r>
      <w:r>
        <w:rPr>
          <w:szCs w:val="20"/>
        </w:rPr>
        <w:tab/>
        <w:t>many to one, necessary (1,1:0,n)</w:t>
      </w:r>
    </w:p>
    <w:p w14:paraId="66597F48" w14:textId="77777777" w:rsidR="00DE1C91" w:rsidRDefault="00DE1C91">
      <w:pPr>
        <w:rPr>
          <w:b/>
        </w:rPr>
      </w:pPr>
    </w:p>
    <w:p w14:paraId="1274D7B5" w14:textId="77777777" w:rsidR="00DE1C91" w:rsidRDefault="00DE1C91">
      <w:pPr>
        <w:widowControl w:val="0"/>
        <w:rPr>
          <w:lang w:val="en-US" w:eastAsia="en-US"/>
        </w:rPr>
      </w:pPr>
    </w:p>
    <w:p w14:paraId="2783F979" w14:textId="77777777" w:rsidR="00DE1C91" w:rsidRDefault="00DE1C91">
      <w:pPr>
        <w:widowControl w:val="0"/>
        <w:rPr>
          <w:lang w:val="en-US" w:eastAsia="en-US"/>
        </w:rPr>
      </w:pPr>
    </w:p>
    <w:p w14:paraId="0D064BB6" w14:textId="77777777" w:rsidR="00DE1C91" w:rsidRDefault="00AE49DC">
      <w:pPr>
        <w:widowControl w:val="0"/>
        <w:ind w:left="1418" w:hanging="1418"/>
      </w:pPr>
      <w:r>
        <w:rPr>
          <w:lang w:val="en-US" w:eastAsia="en-US"/>
        </w:rPr>
        <w:t>Scope note:</w:t>
      </w:r>
      <w:r>
        <w:rPr>
          <w:lang w:val="en-US" w:eastAsia="en-US"/>
        </w:rPr>
        <w:tab/>
        <w:t>This property associates an instance of S4 Observation with an instance of S15 Observable Entity that was observed. Specifically it describes that a thing, a feature, a phenomenon or its reaction is observed by an activity of Observation.</w:t>
      </w:r>
    </w:p>
    <w:p w14:paraId="459333CC" w14:textId="77777777" w:rsidR="00DE1C91" w:rsidRDefault="00DE1C91">
      <w:pPr>
        <w:widowControl w:val="0"/>
        <w:ind w:left="1440" w:hanging="1440"/>
        <w:rPr>
          <w:lang w:val="en-US" w:eastAsia="en-US"/>
        </w:rPr>
      </w:pPr>
    </w:p>
    <w:p w14:paraId="3B36F92B" w14:textId="77777777" w:rsidR="00DE1C91" w:rsidRDefault="00AE49DC">
      <w:pPr>
        <w:widowControl w:val="0"/>
        <w:ind w:left="1440" w:hanging="1440"/>
      </w:pPr>
      <w:r>
        <w:rPr>
          <w:lang w:val="en-US" w:eastAsia="en-US"/>
        </w:rPr>
        <w:t xml:space="preserve">Examples: </w:t>
      </w:r>
      <w:r>
        <w:rPr>
          <w:lang w:val="en-US" w:eastAsia="en-US"/>
        </w:rPr>
        <w:tab/>
      </w:r>
    </w:p>
    <w:p w14:paraId="4701BB37" w14:textId="77777777" w:rsidR="00DE1C91" w:rsidRDefault="00AE49DC">
      <w:pPr>
        <w:widowControl w:val="0"/>
        <w:numPr>
          <w:ilvl w:val="0"/>
          <w:numId w:val="35"/>
        </w:numPr>
        <w:ind w:left="1418" w:hanging="1418"/>
        <w:jc w:val="both"/>
        <w:rPr>
          <w:szCs w:val="20"/>
          <w:highlight w:val="green"/>
          <w:lang w:val="en-US" w:eastAsia="en-US"/>
        </w:rPr>
      </w:pPr>
      <w:r>
        <w:rPr>
          <w:szCs w:val="20"/>
          <w:highlight w:val="magenta"/>
          <w:lang w:val="en-US"/>
        </w:rPr>
        <w:t xml:space="preserve">This document is about the rotational landslide that </w:t>
      </w:r>
      <w:r>
        <w:rPr>
          <w:i/>
          <w:szCs w:val="20"/>
          <w:highlight w:val="magenta"/>
          <w:lang w:val="en-US"/>
        </w:rPr>
        <w:t>was observed by</w:t>
      </w:r>
      <w:r>
        <w:rPr>
          <w:szCs w:val="20"/>
          <w:highlight w:val="magenta"/>
          <w:lang w:val="en-US"/>
        </w:rPr>
        <w:t xml:space="preserve"> engineers </w:t>
      </w:r>
      <w:r>
        <w:rPr>
          <w:color w:val="333333"/>
          <w:spacing w:val="2"/>
          <w:szCs w:val="20"/>
          <w:highlight w:val="magenta"/>
          <w:shd w:val="clear" w:color="auto" w:fill="FCFCFC"/>
        </w:rPr>
        <w:t>on the slope of Panagopoula coastal site, near Patras,</w:t>
      </w:r>
      <w:r>
        <w:rPr>
          <w:color w:val="333333"/>
          <w:spacing w:val="2"/>
          <w:szCs w:val="20"/>
          <w:shd w:val="clear" w:color="auto" w:fill="FCFCFC"/>
        </w:rPr>
        <w:t xml:space="preserve"> on the 25th–26th April 1971 and the 3rd May 1971</w:t>
      </w:r>
      <w:ins w:id="430" w:author="Athina Kritsotaki" w:date="2018-03-19T11:56:00Z">
        <w:r>
          <w:rPr>
            <w:color w:val="333333"/>
            <w:spacing w:val="2"/>
            <w:szCs w:val="20"/>
            <w:shd w:val="clear" w:color="auto" w:fill="FCFCFC"/>
          </w:rPr>
          <w:t xml:space="preserve"> </w:t>
        </w:r>
        <w:r>
          <w:rPr>
            <w:szCs w:val="20"/>
            <w:highlight w:val="yellow"/>
            <w:lang w:val="en-US"/>
          </w:rPr>
          <w:t>(Tavoularis et al., 2017)</w:t>
        </w:r>
      </w:ins>
      <w:r>
        <w:rPr>
          <w:rStyle w:val="FootnoteAnchor"/>
          <w:szCs w:val="20"/>
          <w:highlight w:val="yellow"/>
          <w:lang w:val="en-US"/>
        </w:rPr>
        <w:footnoteReference w:id="36"/>
      </w:r>
      <w:r>
        <w:rPr>
          <w:szCs w:val="20"/>
          <w:highlight w:val="green"/>
          <w:lang w:val="en-US"/>
        </w:rPr>
        <w:t>.</w:t>
      </w:r>
    </w:p>
    <w:p w14:paraId="28780998" w14:textId="77777777" w:rsidR="00DE1C91" w:rsidRDefault="00AE49DC">
      <w:pPr>
        <w:widowControl w:val="0"/>
        <w:numPr>
          <w:ilvl w:val="0"/>
          <w:numId w:val="35"/>
        </w:numPr>
        <w:ind w:left="1418" w:hanging="1418"/>
        <w:jc w:val="both"/>
      </w:pPr>
      <w:r>
        <w:rPr>
          <w:szCs w:val="20"/>
          <w:highlight w:val="lightGray"/>
          <w:lang w:val="en-US" w:eastAsia="en-US"/>
        </w:rPr>
        <w:t xml:space="preserve">The survey (S4) of Sinai MS GREEK 418 </w:t>
      </w:r>
      <w:r>
        <w:rPr>
          <w:i/>
          <w:iCs/>
          <w:szCs w:val="20"/>
          <w:highlight w:val="lightGray"/>
          <w:lang w:val="en-US" w:eastAsia="en-US"/>
        </w:rPr>
        <w:t>observed</w:t>
      </w:r>
      <w:r>
        <w:rPr>
          <w:szCs w:val="20"/>
          <w:highlight w:val="lightGray"/>
          <w:lang w:val="en-US" w:eastAsia="en-US"/>
        </w:rPr>
        <w:t xml:space="preserve"> a detached triple-braided clasp strap (S15).</w:t>
      </w:r>
      <w:ins w:id="433" w:author="Athanasios Velios" w:date="2018-03-29T20:19:00Z">
        <w:r>
          <w:rPr>
            <w:szCs w:val="20"/>
            <w:highlight w:val="lightGray"/>
            <w:lang w:val="en-US" w:eastAsia="en-US"/>
          </w:rPr>
          <w:t xml:space="preserve"> (Honey, A.</w:t>
        </w:r>
      </w:ins>
      <w:ins w:id="434" w:author="Athanasios Velios" w:date="2018-03-29T20:20:00Z">
        <w:r>
          <w:rPr>
            <w:szCs w:val="20"/>
            <w:highlight w:val="lightGray"/>
            <w:lang w:val="en-US" w:eastAsia="en-US"/>
          </w:rPr>
          <w:t xml:space="preserve"> and Pickwoad, N., 2010)</w:t>
        </w:r>
      </w:ins>
    </w:p>
    <w:p w14:paraId="2014D32E" w14:textId="77777777" w:rsidR="00DE1C91" w:rsidRDefault="00AE49DC">
      <w:r>
        <w:t xml:space="preserve">In First Order Logic: </w:t>
      </w:r>
    </w:p>
    <w:p w14:paraId="59F63FB6" w14:textId="77777777" w:rsidR="00DE1C91" w:rsidRDefault="00AE49DC">
      <w:pPr>
        <w:jc w:val="both"/>
      </w:pPr>
      <w:r>
        <w:rPr>
          <w:szCs w:val="20"/>
          <w:lang w:val="en-US"/>
        </w:rPr>
        <w:tab/>
      </w:r>
      <w:r>
        <w:rPr>
          <w:szCs w:val="20"/>
          <w:lang w:val="en-US"/>
        </w:rPr>
        <w:tab/>
        <w:t xml:space="preserve">O8(x,y) </w:t>
      </w:r>
      <w:r>
        <w:rPr>
          <w:rFonts w:ascii="Cambria Math" w:hAnsi="Cambria Math" w:cs="Cambria Math"/>
          <w:szCs w:val="20"/>
          <w:lang w:val="en-US"/>
        </w:rPr>
        <w:t>⊃</w:t>
      </w:r>
      <w:r>
        <w:rPr>
          <w:szCs w:val="20"/>
          <w:lang w:val="en-US"/>
        </w:rPr>
        <w:t xml:space="preserve"> S4(x)</w:t>
      </w:r>
    </w:p>
    <w:p w14:paraId="56F70534" w14:textId="77777777" w:rsidR="00DE1C91" w:rsidRDefault="00AE49DC">
      <w:pPr>
        <w:jc w:val="both"/>
      </w:pPr>
      <w:r>
        <w:rPr>
          <w:szCs w:val="20"/>
          <w:lang w:val="en-US"/>
        </w:rPr>
        <w:tab/>
      </w:r>
      <w:r>
        <w:rPr>
          <w:szCs w:val="20"/>
          <w:lang w:val="en-US"/>
        </w:rPr>
        <w:tab/>
      </w:r>
      <w:r>
        <w:rPr>
          <w:szCs w:val="20"/>
          <w:lang w:val="es-ES"/>
        </w:rPr>
        <w:t xml:space="preserve">O8(x,y) </w:t>
      </w:r>
      <w:r>
        <w:rPr>
          <w:rFonts w:ascii="Cambria Math" w:hAnsi="Cambria Math" w:cs="Cambria Math"/>
          <w:szCs w:val="20"/>
          <w:lang w:val="es-ES"/>
        </w:rPr>
        <w:t>⊃</w:t>
      </w:r>
      <w:r>
        <w:rPr>
          <w:szCs w:val="20"/>
          <w:lang w:val="es-ES"/>
        </w:rPr>
        <w:t xml:space="preserve"> S15(y)</w:t>
      </w:r>
    </w:p>
    <w:p w14:paraId="5D8F7ECB" w14:textId="77777777" w:rsidR="00DE1C91" w:rsidRDefault="00AE49DC">
      <w:pPr>
        <w:widowControl w:val="0"/>
        <w:ind w:left="709" w:firstLine="709"/>
      </w:pPr>
      <w:r>
        <w:rPr>
          <w:szCs w:val="20"/>
          <w:lang w:val="es-ES"/>
        </w:rPr>
        <w:t xml:space="preserve">O8(x,y) </w:t>
      </w:r>
      <w:r>
        <w:rPr>
          <w:rFonts w:ascii="Cambria Math" w:hAnsi="Cambria Math" w:cs="Cambria Math"/>
          <w:szCs w:val="20"/>
          <w:lang w:val="es-ES"/>
        </w:rPr>
        <w:t>⊃</w:t>
      </w:r>
      <w:r>
        <w:rPr>
          <w:szCs w:val="20"/>
          <w:lang w:val="es-ES"/>
        </w:rPr>
        <w:t xml:space="preserve"> P140(x,y)</w:t>
      </w:r>
    </w:p>
    <w:p w14:paraId="650028F4" w14:textId="77777777" w:rsidR="00DE1C91" w:rsidRDefault="00AE49DC">
      <w:pPr>
        <w:pStyle w:val="Heading3"/>
        <w:ind w:left="360" w:hanging="360"/>
      </w:pPr>
      <w:bookmarkStart w:id="435" w:name="_O11_observedProperty"/>
      <w:bookmarkStart w:id="436" w:name="_O9_observed_property"/>
      <w:bookmarkStart w:id="437" w:name="_Toc341432770"/>
      <w:bookmarkStart w:id="438" w:name="_Toc341792938"/>
      <w:bookmarkStart w:id="439" w:name="_Toc531067800"/>
      <w:bookmarkEnd w:id="435"/>
      <w:bookmarkEnd w:id="436"/>
      <w:commentRangeStart w:id="440"/>
      <w:r>
        <w:t>O9 observed property</w:t>
      </w:r>
      <w:bookmarkEnd w:id="437"/>
      <w:bookmarkEnd w:id="438"/>
      <w:r>
        <w:t xml:space="preserve"> type </w:t>
      </w:r>
      <w:commentRangeEnd w:id="440"/>
      <w:r>
        <w:commentReference w:id="440"/>
      </w:r>
      <w:r>
        <w:t>(property type was observed by)</w:t>
      </w:r>
      <w:bookmarkEnd w:id="439"/>
    </w:p>
    <w:p w14:paraId="52301878" w14:textId="77777777" w:rsidR="00DE1C91" w:rsidRDefault="00DE1C91">
      <w:pPr>
        <w:widowControl w:val="0"/>
        <w:rPr>
          <w:lang w:val="en-US" w:eastAsia="en-US"/>
        </w:rPr>
      </w:pPr>
    </w:p>
    <w:p w14:paraId="1A2788CA"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79B77503" w14:textId="77777777" w:rsidR="00DE1C91" w:rsidRDefault="00AE49DC">
      <w:pPr>
        <w:widowControl w:val="0"/>
      </w:pPr>
      <w:r>
        <w:rPr>
          <w:lang w:val="en-US" w:eastAsia="en-US"/>
        </w:rPr>
        <w:t xml:space="preserve">Range: </w:t>
      </w:r>
      <w:r>
        <w:rPr>
          <w:lang w:val="en-US" w:eastAsia="en-US"/>
        </w:rPr>
        <w:tab/>
      </w:r>
      <w:r>
        <w:rPr>
          <w:lang w:val="en-US" w:eastAsia="en-US"/>
        </w:rPr>
        <w:tab/>
      </w:r>
      <w:hyperlink w:anchor="_S9_Property_Type">
        <w:r>
          <w:rPr>
            <w:rStyle w:val="InternetLink"/>
          </w:rPr>
          <w:t>S9</w:t>
        </w:r>
      </w:hyperlink>
      <w:r>
        <w:t xml:space="preserve"> </w:t>
      </w:r>
      <w:r>
        <w:rPr>
          <w:lang w:val="en-US" w:eastAsia="en-US"/>
        </w:rPr>
        <w:t>Property Type</w:t>
      </w:r>
    </w:p>
    <w:p w14:paraId="0E10E6CF" w14:textId="77777777" w:rsidR="00DE1C91" w:rsidRDefault="00AE49DC">
      <w:pPr>
        <w:widowControl w:val="0"/>
      </w:pPr>
      <w:r>
        <w:rPr>
          <w:lang w:val="en-US" w:eastAsia="ar-SA"/>
        </w:rPr>
        <w:t xml:space="preserve">Subproperty of:   </w:t>
      </w:r>
      <w:hyperlink w:anchor="_E1_CRM_Entity">
        <w:r>
          <w:rPr>
            <w:rStyle w:val="InternetLink"/>
          </w:rPr>
          <w:t>E1</w:t>
        </w:r>
      </w:hyperlink>
      <w:r>
        <w:rPr>
          <w:lang w:val="en-US" w:eastAsia="ar-SA"/>
        </w:rPr>
        <w:t xml:space="preserve"> CRM Entity. </w:t>
      </w:r>
      <w:r>
        <w:t>P2</w:t>
      </w:r>
      <w:r>
        <w:rPr>
          <w:lang w:val="en-US" w:eastAsia="ar-SA"/>
        </w:rPr>
        <w:t xml:space="preserve"> has type: </w:t>
      </w:r>
      <w:hyperlink w:anchor="_E55_Type">
        <w:r>
          <w:rPr>
            <w:rStyle w:val="InternetLink"/>
            <w:lang w:val="en-US" w:eastAsia="ar-SA"/>
          </w:rPr>
          <w:t>E55</w:t>
        </w:r>
      </w:hyperlink>
      <w:r>
        <w:rPr>
          <w:lang w:val="en-US" w:eastAsia="ar-SA"/>
        </w:rPr>
        <w:t xml:space="preserve"> Type</w:t>
      </w:r>
    </w:p>
    <w:p w14:paraId="39734A46" w14:textId="77777777" w:rsidR="00DE1C91" w:rsidRDefault="00AE49DC">
      <w:pPr>
        <w:rPr>
          <w:szCs w:val="20"/>
        </w:rPr>
      </w:pPr>
      <w:r>
        <w:rPr>
          <w:szCs w:val="20"/>
        </w:rPr>
        <w:t>Quantification:</w:t>
      </w:r>
      <w:r>
        <w:rPr>
          <w:szCs w:val="20"/>
        </w:rPr>
        <w:tab/>
        <w:t>one to one (1,1:0,n)</w:t>
      </w:r>
    </w:p>
    <w:p w14:paraId="16F52651" w14:textId="77777777" w:rsidR="00DE1C91" w:rsidRDefault="00DE1C91">
      <w:pPr>
        <w:widowControl w:val="0"/>
        <w:rPr>
          <w:lang w:val="en-US" w:eastAsia="en-US"/>
        </w:rPr>
      </w:pPr>
    </w:p>
    <w:p w14:paraId="55CB9E75" w14:textId="77777777" w:rsidR="00DE1C91" w:rsidRDefault="00DE1C91">
      <w:pPr>
        <w:widowControl w:val="0"/>
        <w:rPr>
          <w:lang w:val="en-US" w:eastAsia="en-US"/>
        </w:rPr>
      </w:pPr>
    </w:p>
    <w:p w14:paraId="7F8ACEB5"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xml:space="preserve">) is a method to circumscribe the reification </w:t>
      </w:r>
      <w:r>
        <w:rPr>
          <w:highlight w:val="yellow"/>
          <w:lang w:val="en-US" w:eastAsia="en-US"/>
        </w:rPr>
        <w:lastRenderedPageBreak/>
        <w:t>of the observed property by the respective instance of S4 Observation.</w:t>
      </w:r>
    </w:p>
    <w:p w14:paraId="0B28FEA7" w14:textId="77777777" w:rsidR="00DE1C91" w:rsidRDefault="00DE1C91">
      <w:pPr>
        <w:widowControl w:val="0"/>
        <w:ind w:left="1418"/>
        <w:rPr>
          <w:highlight w:val="yellow"/>
          <w:lang w:val="en-US" w:eastAsia="en-US"/>
        </w:rPr>
      </w:pPr>
    </w:p>
    <w:p w14:paraId="3EBDFAC0" w14:textId="77777777" w:rsidR="00DE1C91" w:rsidRDefault="00AE49DC">
      <w:pPr>
        <w:widowControl w:val="0"/>
        <w:ind w:left="1418"/>
      </w:pPr>
      <w:bookmarkStart w:id="441" w:name="_O13_has_lower"/>
      <w:bookmarkStart w:id="442" w:name="_O12_has_upper"/>
      <w:bookmarkEnd w:id="441"/>
      <w:bookmarkEnd w:id="442"/>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14:paraId="1949666D" w14:textId="77777777" w:rsidR="00DE1C91" w:rsidRDefault="00DE1C91">
      <w:pPr>
        <w:widowControl w:val="0"/>
      </w:pPr>
    </w:p>
    <w:p w14:paraId="2FEB32CC" w14:textId="77777777" w:rsidR="00DE1C91" w:rsidRDefault="00AE49DC">
      <w:pPr>
        <w:widowControl w:val="0"/>
        <w:ind w:left="1440" w:hanging="1440"/>
      </w:pPr>
      <w:r>
        <w:rPr>
          <w:lang w:val="en-US" w:eastAsia="en-US"/>
        </w:rPr>
        <w:t xml:space="preserve">Examples: </w:t>
      </w:r>
      <w:r>
        <w:rPr>
          <w:lang w:val="en-US" w:eastAsia="en-US"/>
        </w:rPr>
        <w:tab/>
      </w:r>
    </w:p>
    <w:p w14:paraId="6D0895B9" w14:textId="77777777" w:rsidR="00DE1C91" w:rsidRDefault="00AE49DC">
      <w:pPr>
        <w:widowControl w:val="0"/>
        <w:numPr>
          <w:ilvl w:val="0"/>
          <w:numId w:val="35"/>
        </w:numPr>
        <w:ind w:left="1418"/>
        <w:jc w:val="both"/>
        <w:rPr>
          <w:szCs w:val="20"/>
          <w:highlight w:val="lightGray"/>
          <w:lang w:val="en-US" w:eastAsia="en-US"/>
        </w:rPr>
        <w:pPrChange w:id="443" w:author="Athina Kritsotaki" w:date="2018-03-19T11:57:00Z">
          <w:pPr>
            <w:widowControl w:val="0"/>
            <w:tabs>
              <w:tab w:val="left" w:pos="1800"/>
            </w:tabs>
            <w:ind w:left="1418" w:hanging="360"/>
            <w:jc w:val="both"/>
          </w:pPr>
        </w:pPrChange>
      </w:pPr>
      <w:r>
        <w:rPr>
          <w:highlight w:val="green"/>
        </w:rPr>
        <w:t xml:space="preserve">The seismic hazard analysis and recording by EPPO in 1990 (S4), in the area of Attiki </w:t>
      </w:r>
      <w:r>
        <w:rPr>
          <w:i/>
          <w:highlight w:val="green"/>
        </w:rPr>
        <w:t xml:space="preserve">observed </w:t>
      </w:r>
      <w:r>
        <w:rPr>
          <w:highlight w:val="green"/>
        </w:rPr>
        <w:t xml:space="preserve">and recorded </w:t>
      </w:r>
      <w:r>
        <w:rPr>
          <w:i/>
          <w:highlight w:val="green"/>
        </w:rPr>
        <w:t xml:space="preserve">property type  </w:t>
      </w:r>
      <w:r>
        <w:rPr>
          <w:highlight w:val="green"/>
        </w:rPr>
        <w:t xml:space="preserve"> share wave velocity (S9)</w:t>
      </w:r>
      <w:ins w:id="444" w:author="Athina Kritsotaki" w:date="2018-03-19T11:57:00Z">
        <w:r>
          <w:rPr>
            <w:highlight w:val="green"/>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7"/>
      </w:r>
      <w:del w:id="446" w:author="Athina Kritsotaki" w:date="2018-03-19T11:57:00Z">
        <w:r>
          <w:rPr>
            <w:szCs w:val="20"/>
          </w:rPr>
          <w:delText>.</w:delText>
        </w:r>
      </w:del>
    </w:p>
    <w:p w14:paraId="7D64BD55" w14:textId="77777777" w:rsidR="00DE1C91" w:rsidRDefault="00AE49DC">
      <w:pPr>
        <w:widowControl w:val="0"/>
        <w:numPr>
          <w:ilvl w:val="0"/>
          <w:numId w:val="35"/>
        </w:numPr>
        <w:ind w:left="1418"/>
        <w:jc w:val="both"/>
      </w:pPr>
      <w:r>
        <w:rPr>
          <w:highlight w:val="lightGray"/>
          <w:lang w:val="en-US" w:eastAsia="en-US"/>
        </w:rPr>
        <w:t xml:space="preserve">The Gas Chromatography analysis (S4) of the </w:t>
      </w:r>
      <w:del w:id="447" w:author="Athanasios Velios" w:date="2018-03-29T20:22:00Z">
        <w:r>
          <w:rPr>
            <w:highlight w:val="lightGray"/>
            <w:lang w:val="en-US" w:eastAsia="en-US"/>
          </w:rPr>
          <w:delText>micro-sample 7</w:delText>
        </w:r>
      </w:del>
      <w:ins w:id="448" w:author="Athanasios Velios" w:date="2018-03-29T20:22:00Z">
        <w:r>
          <w:rPr>
            <w:highlight w:val="lightGray"/>
            <w:lang w:val="en-US" w:eastAsia="en-US"/>
          </w:rPr>
          <w:t>sample “mid-blue paint from the sky”</w:t>
        </w:r>
      </w:ins>
      <w:r>
        <w:rPr>
          <w:highlight w:val="lightGray"/>
          <w:lang w:val="en-US" w:eastAsia="en-US"/>
        </w:rPr>
        <w:t xml:space="preserve"> </w:t>
      </w:r>
      <w:r>
        <w:rPr>
          <w:i/>
          <w:iCs/>
          <w:highlight w:val="lightGray"/>
          <w:lang w:val="en-US" w:eastAsia="en-US"/>
        </w:rPr>
        <w:t>observed property type</w:t>
      </w:r>
      <w:r>
        <w:rPr>
          <w:highlight w:val="lightGray"/>
          <w:lang w:val="en-US" w:eastAsia="en-US"/>
        </w:rPr>
        <w:t xml:space="preserve"> retention time (S9).</w:t>
      </w:r>
      <w:ins w:id="449" w:author="Athanasios Velios" w:date="2018-03-29T20:23:00Z">
        <w:r>
          <w:rPr>
            <w:highlight w:val="lightGray"/>
            <w:lang w:val="en-US" w:eastAsia="en-US"/>
          </w:rPr>
          <w:t xml:space="preserve"> (Foister, S. 2015)</w:t>
        </w:r>
      </w:ins>
    </w:p>
    <w:p w14:paraId="1CC07212" w14:textId="77777777" w:rsidR="00DE1C91" w:rsidRDefault="00DE1C91">
      <w:pPr>
        <w:widowControl w:val="0"/>
        <w:numPr>
          <w:ilvl w:val="0"/>
          <w:numId w:val="35"/>
        </w:numPr>
        <w:ind w:left="1418"/>
        <w:jc w:val="both"/>
        <w:rPr>
          <w:lang w:val="en-US" w:eastAsia="en-US"/>
        </w:rPr>
      </w:pPr>
    </w:p>
    <w:p w14:paraId="1DE4F0B0" w14:textId="77777777" w:rsidR="00DE1C91" w:rsidRDefault="00AE49DC">
      <w:pPr>
        <w:pStyle w:val="Heading3"/>
        <w:ind w:left="360" w:hanging="360"/>
      </w:pPr>
      <w:bookmarkStart w:id="450" w:name="_O14_assigned_dimension"/>
      <w:bookmarkStart w:id="451" w:name="_O10_assigned_dimension"/>
      <w:bookmarkStart w:id="452" w:name="_Toc341792941"/>
      <w:bookmarkStart w:id="453" w:name="_Toc341432773"/>
      <w:bookmarkStart w:id="454" w:name="_Toc531067801"/>
      <w:bookmarkEnd w:id="450"/>
      <w:bookmarkEnd w:id="451"/>
      <w:r>
        <w:t>O10 assigned dimension</w:t>
      </w:r>
      <w:bookmarkEnd w:id="452"/>
      <w:bookmarkEnd w:id="453"/>
      <w:r>
        <w:t xml:space="preserve"> (dimension was assigned by)</w:t>
      </w:r>
      <w:bookmarkEnd w:id="454"/>
    </w:p>
    <w:p w14:paraId="72F242BC" w14:textId="77777777" w:rsidR="00DE1C91" w:rsidRDefault="00DE1C91">
      <w:pPr>
        <w:widowControl w:val="0"/>
        <w:rPr>
          <w:lang w:val="en-US" w:eastAsia="en-US"/>
        </w:rPr>
      </w:pPr>
    </w:p>
    <w:p w14:paraId="52F72C58"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6F6D042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44456AB7" w14:textId="77777777" w:rsidR="00DE1C91" w:rsidRDefault="00AE49DC">
      <w:pPr>
        <w:widowControl w:val="0"/>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1_assigned_(was_assigned_by)">
        <w:r>
          <w:rPr>
            <w:rStyle w:val="InternetLink"/>
          </w:rPr>
          <w:t>P141</w:t>
        </w:r>
      </w:hyperlink>
      <w:r>
        <w:rPr>
          <w:lang w:val="en-US" w:eastAsia="ar-SA"/>
        </w:rPr>
        <w:t xml:space="preserve"> assigned (was assigned by): </w:t>
      </w:r>
      <w:hyperlink w:anchor="_E1_CRM_Entity">
        <w:r>
          <w:rPr>
            <w:rStyle w:val="InternetLink"/>
          </w:rPr>
          <w:t>E1</w:t>
        </w:r>
      </w:hyperlink>
      <w:r>
        <w:rPr>
          <w:lang w:val="en-US" w:eastAsia="ar-SA"/>
        </w:rPr>
        <w:t xml:space="preserve"> CRM Entity</w:t>
      </w:r>
    </w:p>
    <w:p w14:paraId="361BD5CF" w14:textId="77777777" w:rsidR="00DE1C91" w:rsidRDefault="00AE49DC">
      <w:pPr>
        <w:widowControl w:val="0"/>
        <w:rPr>
          <w:lang w:val="en-US" w:eastAsia="en-US"/>
        </w:rPr>
      </w:pPr>
      <w:r>
        <w:rPr>
          <w:szCs w:val="20"/>
        </w:rPr>
        <w:t>Quantification:</w:t>
      </w:r>
      <w:r>
        <w:rPr>
          <w:szCs w:val="20"/>
        </w:rPr>
        <w:tab/>
        <w:t>many to many, necessary (1,n:0,n)</w:t>
      </w:r>
    </w:p>
    <w:p w14:paraId="64E62C2E" w14:textId="77777777" w:rsidR="00DE1C91" w:rsidRDefault="00AE49DC">
      <w:pPr>
        <w:widowControl w:val="0"/>
        <w:ind w:left="1440" w:hanging="1440"/>
      </w:pPr>
      <w:r>
        <w:rPr>
          <w:lang w:val="en-US" w:eastAsia="en-US"/>
        </w:rPr>
        <w:t>Scope note:</w:t>
      </w:r>
      <w:r>
        <w:rPr>
          <w:lang w:val="en-US" w:eastAsia="en-US"/>
        </w:rPr>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14:paraId="6D39D393" w14:textId="77777777" w:rsidR="00DE1C91" w:rsidRDefault="00DE1C91">
      <w:pPr>
        <w:widowControl w:val="0"/>
        <w:ind w:left="1440" w:hanging="1440"/>
        <w:rPr>
          <w:lang w:val="en-US" w:eastAsia="en-US"/>
        </w:rPr>
      </w:pPr>
    </w:p>
    <w:p w14:paraId="5E7699B3" w14:textId="77777777" w:rsidR="00DE1C91" w:rsidRDefault="00DE1C91">
      <w:pPr>
        <w:widowControl w:val="0"/>
        <w:ind w:left="1440" w:hanging="1440"/>
        <w:rPr>
          <w:lang w:val="en-US" w:eastAsia="en-US"/>
        </w:rPr>
      </w:pPr>
    </w:p>
    <w:p w14:paraId="06F34611" w14:textId="77777777" w:rsidR="00DE1C91" w:rsidRDefault="00AE49DC">
      <w:pPr>
        <w:widowControl w:val="0"/>
        <w:ind w:left="1440" w:hanging="1440"/>
      </w:pPr>
      <w:r>
        <w:rPr>
          <w:lang w:val="en-US" w:eastAsia="en-US"/>
        </w:rPr>
        <w:t xml:space="preserve">Examples: </w:t>
      </w:r>
      <w:r>
        <w:rPr>
          <w:lang w:val="en-US" w:eastAsia="en-US"/>
        </w:rPr>
        <w:tab/>
      </w:r>
    </w:p>
    <w:p w14:paraId="3DD3AC14" w14:textId="77777777" w:rsidR="00DE1C91" w:rsidRDefault="00AE49DC">
      <w:pPr>
        <w:widowControl w:val="0"/>
        <w:numPr>
          <w:ilvl w:val="0"/>
          <w:numId w:val="35"/>
        </w:numPr>
        <w:jc w:val="both"/>
        <w:rPr>
          <w:highlight w:val="green"/>
          <w:lang w:eastAsia="en-US"/>
        </w:rPr>
        <w:pPrChange w:id="455" w:author="Athina Kritsotaki" w:date="2018-03-19T11:57:00Z">
          <w:pPr>
            <w:widowControl w:val="0"/>
            <w:tabs>
              <w:tab w:val="left" w:pos="1800"/>
            </w:tabs>
            <w:ind w:left="1800" w:hanging="360"/>
            <w:jc w:val="both"/>
          </w:pPr>
        </w:pPrChange>
      </w:pPr>
      <w:r>
        <w:rPr>
          <w:highlight w:val="green"/>
          <w:lang w:val="en-US"/>
        </w:rPr>
        <w:t>The shock wave recording carried out by EPPO in 1999</w:t>
      </w:r>
      <w:r>
        <w:rPr>
          <w:szCs w:val="20"/>
          <w:highlight w:val="green"/>
          <w:lang w:val="en-US"/>
        </w:rPr>
        <w:t xml:space="preserve"> </w:t>
      </w:r>
      <w:r>
        <w:rPr>
          <w:i/>
          <w:highlight w:val="green"/>
          <w:lang w:val="en-US"/>
        </w:rPr>
        <w:t>assigned</w:t>
      </w:r>
      <w:r>
        <w:rPr>
          <w:szCs w:val="20"/>
          <w:highlight w:val="green"/>
          <w:lang w:val="en-US"/>
        </w:rPr>
        <w:t xml:space="preserve"> PSA_10 with value 0.0008..</w:t>
      </w:r>
      <w:ins w:id="456" w:author="Athina Kritsotaki" w:date="2018-03-19T11:57: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8"/>
      </w:r>
      <w:r w:rsidRPr="00073E52">
        <w:rPr>
          <w:szCs w:val="20"/>
          <w:highlight w:val="green"/>
        </w:rPr>
        <w:t xml:space="preserve"> </w:t>
      </w:r>
      <w:r>
        <w:rPr>
          <w:highlight w:val="green"/>
          <w:lang w:eastAsia="en-US"/>
        </w:rPr>
        <w:t xml:space="preserve"> </w:t>
      </w:r>
    </w:p>
    <w:p w14:paraId="7C7D540D" w14:textId="77777777" w:rsidR="00DE1C91" w:rsidRDefault="00DE1C91">
      <w:pPr>
        <w:widowControl w:val="0"/>
        <w:numPr>
          <w:ilvl w:val="0"/>
          <w:numId w:val="35"/>
        </w:numPr>
        <w:jc w:val="both"/>
        <w:rPr>
          <w:highlight w:val="green"/>
          <w:lang w:eastAsia="en-US"/>
        </w:rPr>
      </w:pPr>
    </w:p>
    <w:p w14:paraId="6F0E804A" w14:textId="77777777" w:rsidR="00DE1C91" w:rsidRDefault="00DE1C91">
      <w:pPr>
        <w:widowControl w:val="0"/>
        <w:ind w:left="1440" w:hanging="1440"/>
        <w:rPr>
          <w:lang w:val="en-US" w:eastAsia="en-US"/>
        </w:rPr>
      </w:pPr>
    </w:p>
    <w:p w14:paraId="1A5C839B" w14:textId="77777777" w:rsidR="00DE1C91" w:rsidRDefault="00AE49DC">
      <w:bookmarkStart w:id="458" w:name="_O15_is_bounded"/>
      <w:bookmarkEnd w:id="458"/>
      <w:r>
        <w:t xml:space="preserve">In First Order Logic: </w:t>
      </w:r>
    </w:p>
    <w:p w14:paraId="6A319A5D"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S6(x)</w:t>
      </w:r>
    </w:p>
    <w:p w14:paraId="0BFBBF73"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E54(y)</w:t>
      </w:r>
    </w:p>
    <w:p w14:paraId="53EC5433" w14:textId="77777777" w:rsidR="00DE1C91" w:rsidRDefault="00AE49DC">
      <w:pPr>
        <w:jc w:val="both"/>
      </w:pPr>
      <w:r>
        <w:rPr>
          <w:highlight w:val="yellow"/>
          <w:lang w:val="en-US"/>
        </w:rPr>
        <w:t>Must be connected to CRMInf</w:t>
      </w:r>
      <w:r>
        <w:rPr>
          <w:lang w:val="en-US"/>
        </w:rPr>
        <w:t xml:space="preserve"> </w:t>
      </w:r>
      <w:r>
        <w:rPr>
          <w:highlight w:val="yellow"/>
          <w:lang w:val="en-US"/>
        </w:rPr>
        <w:t>and CRMDig.</w:t>
      </w:r>
      <w:r>
        <w:rPr>
          <w:lang w:val="en-US"/>
        </w:rPr>
        <w:t xml:space="preserve"> </w:t>
      </w:r>
      <w:r>
        <w:rPr>
          <w:highlight w:val="magenta"/>
          <w:lang w:val="en-US"/>
        </w:rPr>
        <w:t>Issue 293</w:t>
      </w:r>
      <w:r>
        <w:rPr>
          <w:lang w:val="en-US"/>
        </w:rPr>
        <w:t xml:space="preserve"> </w:t>
      </w:r>
    </w:p>
    <w:p w14:paraId="2C6715ED" w14:textId="77777777" w:rsidR="00DE1C91" w:rsidRDefault="00DE1C91">
      <w:pPr>
        <w:widowControl w:val="0"/>
        <w:rPr>
          <w:lang w:val="en-US" w:eastAsia="en-US"/>
        </w:rPr>
      </w:pPr>
    </w:p>
    <w:p w14:paraId="09C0E012" w14:textId="77777777" w:rsidR="00DE1C91" w:rsidRDefault="00AE49DC">
      <w:pPr>
        <w:pStyle w:val="Heading3"/>
        <w:ind w:left="360" w:hanging="360"/>
      </w:pPr>
      <w:bookmarkStart w:id="459" w:name="_O11_described_(was"/>
      <w:bookmarkStart w:id="460" w:name="_O16_described"/>
      <w:bookmarkStart w:id="461" w:name="_Toc341432775"/>
      <w:bookmarkStart w:id="462" w:name="_Toc341792943"/>
      <w:bookmarkStart w:id="463" w:name="_Toc531067802"/>
      <w:bookmarkEnd w:id="459"/>
      <w:bookmarkEnd w:id="460"/>
      <w:r>
        <w:t>O11 described</w:t>
      </w:r>
      <w:bookmarkEnd w:id="461"/>
      <w:bookmarkEnd w:id="462"/>
      <w:r>
        <w:t xml:space="preserve"> (was described by)</w:t>
      </w:r>
      <w:bookmarkEnd w:id="463"/>
    </w:p>
    <w:p w14:paraId="4760C424" w14:textId="77777777" w:rsidR="00DE1C91" w:rsidRDefault="00DE1C91">
      <w:pPr>
        <w:widowControl w:val="0"/>
        <w:rPr>
          <w:lang w:val="en-US" w:eastAsia="en-US"/>
        </w:rPr>
      </w:pPr>
    </w:p>
    <w:p w14:paraId="66517C5B"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5F1CA2BF"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9_Observable_Entity">
        <w:r>
          <w:rPr>
            <w:rStyle w:val="InternetLink"/>
          </w:rPr>
          <w:t>S15</w:t>
        </w:r>
      </w:hyperlink>
      <w:r>
        <w:rPr>
          <w:b/>
          <w:bCs/>
          <w:lang w:val="en-US"/>
        </w:rPr>
        <w:t xml:space="preserve"> </w:t>
      </w:r>
      <w:r>
        <w:rPr>
          <w:lang w:val="en-US" w:eastAsia="en-US"/>
        </w:rPr>
        <w:t>Observable Entity</w:t>
      </w:r>
    </w:p>
    <w:p w14:paraId="689C649B" w14:textId="77777777" w:rsidR="00DE1C91" w:rsidRDefault="00AE49DC">
      <w:pPr>
        <w:ind w:left="1418" w:hanging="1418"/>
        <w:rPr>
          <w:szCs w:val="20"/>
        </w:rPr>
      </w:pPr>
      <w:r>
        <w:rPr>
          <w:szCs w:val="20"/>
        </w:rPr>
        <w:t>Quantification:</w:t>
      </w:r>
      <w:r>
        <w:rPr>
          <w:szCs w:val="20"/>
        </w:rPr>
        <w:tab/>
        <w:t>many to many, necessary (1,n:0,n)</w:t>
      </w:r>
    </w:p>
    <w:p w14:paraId="52CC8BBD" w14:textId="77777777" w:rsidR="00DE1C91" w:rsidRDefault="00DE1C91">
      <w:pPr>
        <w:widowControl w:val="0"/>
      </w:pPr>
    </w:p>
    <w:p w14:paraId="0C19AE0D" w14:textId="77777777" w:rsidR="00DE1C91" w:rsidRDefault="00DE1C91">
      <w:pPr>
        <w:widowControl w:val="0"/>
        <w:rPr>
          <w:lang w:val="en-US" w:eastAsia="en-US"/>
        </w:rPr>
      </w:pPr>
    </w:p>
    <w:p w14:paraId="5036DAC6" w14:textId="77777777" w:rsidR="00DE1C91" w:rsidRDefault="00AE49DC">
      <w:pPr>
        <w:widowControl w:val="0"/>
        <w:ind w:left="1418" w:hanging="1418"/>
      </w:pPr>
      <w:r>
        <w:rPr>
          <w:lang w:val="en-US" w:eastAsia="en-US"/>
        </w:rPr>
        <w:t>Scope note:</w:t>
      </w:r>
      <w:r>
        <w:rPr>
          <w:lang w:val="en-US" w:eastAsia="en-US"/>
        </w:rPr>
        <w:tab/>
        <w:t>This property associates an instance of S6 Data Evaluation with an instance of S15 Observable Entity for which a data evaluation activity provides a description. This description of any Observable Entity is based on data evaluations.</w:t>
      </w:r>
    </w:p>
    <w:p w14:paraId="6373C4A8" w14:textId="77777777" w:rsidR="00DE1C91" w:rsidRDefault="00DE1C91">
      <w:pPr>
        <w:widowControl w:val="0"/>
        <w:ind w:left="1418" w:hanging="1418"/>
        <w:rPr>
          <w:lang w:val="en-US" w:eastAsia="en-US"/>
        </w:rPr>
      </w:pPr>
    </w:p>
    <w:p w14:paraId="6B4C3BFE" w14:textId="77777777" w:rsidR="00DE1C91" w:rsidRDefault="00AE49DC">
      <w:pPr>
        <w:widowControl w:val="0"/>
        <w:ind w:left="1440" w:hanging="1440"/>
      </w:pPr>
      <w:r>
        <w:rPr>
          <w:lang w:val="en-US" w:eastAsia="en-US"/>
        </w:rPr>
        <w:t xml:space="preserve">Examples: </w:t>
      </w:r>
      <w:r>
        <w:rPr>
          <w:lang w:val="en-US" w:eastAsia="en-US"/>
        </w:rPr>
        <w:tab/>
      </w:r>
    </w:p>
    <w:p w14:paraId="66A66CBE" w14:textId="77777777" w:rsidR="00DE1C91" w:rsidRDefault="00AE49DC">
      <w:pPr>
        <w:widowControl w:val="0"/>
        <w:ind w:left="1418"/>
      </w:pPr>
      <w:r>
        <w:rPr>
          <w:szCs w:val="20"/>
          <w:highlight w:val="green"/>
          <w:lang w:val="en-US"/>
        </w:rPr>
        <w:t>The quantitati</w:t>
      </w:r>
      <w:r>
        <w:rPr>
          <w:highlight w:val="green"/>
          <w:lang w:val="en-US"/>
        </w:rPr>
        <w:t xml:space="preserve">ve analysis of Munsell color data carried out by by C.TBrown in 1999 (S6) </w:t>
      </w:r>
      <w:r>
        <w:rPr>
          <w:i/>
          <w:highlight w:val="green"/>
          <w:lang w:val="en-US"/>
        </w:rPr>
        <w:t>described</w:t>
      </w:r>
      <w:r>
        <w:rPr>
          <w:highlight w:val="green"/>
          <w:lang w:val="en-US"/>
        </w:rPr>
        <w:t xml:space="preserve"> </w:t>
      </w:r>
      <w:r>
        <w:rPr>
          <w:szCs w:val="20"/>
          <w:highlight w:val="green"/>
          <w:lang w:val="en-US"/>
        </w:rPr>
        <w:t xml:space="preserve">the </w:t>
      </w:r>
      <w:r>
        <w:rPr>
          <w:highlight w:val="green"/>
          <w:lang w:val="en-US"/>
        </w:rPr>
        <w:t>slipped sherds of Mayapan period ceramics (S15) in Yukatan, Mexico</w:t>
      </w:r>
      <w:ins w:id="464" w:author="Athina Kritsotaki" w:date="2018-03-19T12:28:00Z">
        <w:r>
          <w:rPr>
            <w:highlight w:val="green"/>
            <w:lang w:val="en-US"/>
          </w:rPr>
          <w:t xml:space="preserve"> </w:t>
        </w:r>
        <w:r>
          <w:rPr>
            <w:szCs w:val="20"/>
            <w:lang w:val="en-US"/>
          </w:rPr>
          <w:t>(Ruck and Brown, 2015)</w:t>
        </w:r>
      </w:ins>
      <w:r>
        <w:rPr>
          <w:rStyle w:val="FootnoteAnchor"/>
          <w:szCs w:val="20"/>
          <w:lang w:val="en-US"/>
        </w:rPr>
        <w:footnoteReference w:id="39"/>
      </w:r>
      <w:r>
        <w:rPr>
          <w:highlight w:val="green"/>
          <w:lang w:val="en-US"/>
        </w:rPr>
        <w:t>.</w:t>
      </w:r>
    </w:p>
    <w:p w14:paraId="19A69D67" w14:textId="77777777" w:rsidR="00DE1C91" w:rsidRDefault="00AE49DC">
      <w:pPr>
        <w:widowControl w:val="0"/>
        <w:ind w:left="1418"/>
        <w:rPr>
          <w:del w:id="466" w:author="Athina Kritsotaki" w:date="2018-03-19T12:41:00Z"/>
          <w:szCs w:val="20"/>
          <w:highlight w:val="lightGray"/>
          <w:lang w:val="en-US" w:eastAsia="en-US"/>
        </w:rPr>
      </w:pPr>
      <w:ins w:id="467" w:author="Athanasios Velios" w:date="2018-03-29T20:25:00Z">
        <w:r>
          <w:rPr>
            <w:szCs w:val="20"/>
            <w:lang w:val="en-US" w:eastAsia="en-US"/>
          </w:rPr>
          <w:lastRenderedPageBreak/>
          <w:t>The linear extrapolation</w:t>
        </w:r>
      </w:ins>
      <w:ins w:id="468" w:author="Athanasios Velios" w:date="2018-03-29T20:26:00Z">
        <w:r>
          <w:rPr>
            <w:szCs w:val="20"/>
            <w:lang w:val="en-US" w:eastAsia="en-US"/>
          </w:rPr>
          <w:t xml:space="preserve"> of overall figure height from the size of the fingers (S6) described the statue of Hercules (S15</w:t>
        </w:r>
      </w:ins>
      <w:ins w:id="469" w:author="Athanasios Velios" w:date="2018-03-29T20:27:00Z">
        <w:r>
          <w:rPr>
            <w:szCs w:val="20"/>
            <w:lang w:val="en-US" w:eastAsia="en-US"/>
          </w:rPr>
          <w:t>) in Amman [https://en.wikipedia.org/w/index.php?title=Temple_of_Hercules_(Amman)&amp;oldid=827687597].</w:t>
        </w:r>
      </w:ins>
    </w:p>
    <w:p w14:paraId="27F12CDF" w14:textId="77777777" w:rsidR="00DE1C91" w:rsidRDefault="00DE1C91">
      <w:pPr>
        <w:widowControl w:val="0"/>
        <w:ind w:left="1418"/>
        <w:rPr>
          <w:ins w:id="470" w:author="Athanasios Velios" w:date="2018-03-29T20:25:00Z"/>
          <w:szCs w:val="20"/>
          <w:highlight w:val="lightGray"/>
          <w:lang w:val="en-US" w:eastAsia="en-US"/>
        </w:rPr>
      </w:pPr>
    </w:p>
    <w:p w14:paraId="6A53202E" w14:textId="77777777" w:rsidR="00DE1C91" w:rsidRDefault="00AE49DC">
      <w:pPr>
        <w:widowControl w:val="0"/>
      </w:pPr>
      <w:r>
        <w:t xml:space="preserve">In First Order Logic: </w:t>
      </w:r>
    </w:p>
    <w:p w14:paraId="12067542"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S6(x)</w:t>
      </w:r>
    </w:p>
    <w:p w14:paraId="1CCD11B6"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S15(y)</w:t>
      </w:r>
    </w:p>
    <w:p w14:paraId="022D3775" w14:textId="77777777" w:rsidR="00DE1C91" w:rsidRDefault="00DE1C91">
      <w:pPr>
        <w:widowControl w:val="0"/>
        <w:rPr>
          <w:lang w:val="en-US" w:eastAsia="en-US"/>
        </w:rPr>
      </w:pPr>
    </w:p>
    <w:p w14:paraId="1BB529CB" w14:textId="77777777" w:rsidR="00DE1C91" w:rsidRDefault="00AE49DC">
      <w:pPr>
        <w:pStyle w:val="Heading3"/>
        <w:ind w:left="360" w:hanging="360"/>
      </w:pPr>
      <w:bookmarkStart w:id="471" w:name="_O17_has_dimension"/>
      <w:bookmarkStart w:id="472" w:name="_O12_has_dimension"/>
      <w:bookmarkStart w:id="473" w:name="_Toc341792944"/>
      <w:bookmarkStart w:id="474" w:name="_Toc341432776"/>
      <w:bookmarkStart w:id="475" w:name="_Toc531067803"/>
      <w:bookmarkEnd w:id="471"/>
      <w:bookmarkEnd w:id="472"/>
      <w:r>
        <w:t>O12 has dimension</w:t>
      </w:r>
      <w:bookmarkEnd w:id="473"/>
      <w:bookmarkEnd w:id="474"/>
      <w:r>
        <w:t xml:space="preserve"> (is dimension of)</w:t>
      </w:r>
      <w:bookmarkEnd w:id="475"/>
    </w:p>
    <w:p w14:paraId="1011239F" w14:textId="77777777" w:rsidR="00DE1C91" w:rsidRDefault="00DE1C91">
      <w:pPr>
        <w:widowControl w:val="0"/>
        <w:rPr>
          <w:lang w:val="en-US" w:eastAsia="en-US"/>
        </w:rPr>
      </w:pPr>
    </w:p>
    <w:p w14:paraId="7C905131" w14:textId="77777777" w:rsidR="00DE1C91" w:rsidRDefault="00AE49DC">
      <w:pPr>
        <w:widowControl w:val="0"/>
      </w:pPr>
      <w:r>
        <w:rPr>
          <w:lang w:val="en-US" w:eastAsia="en-US"/>
        </w:rPr>
        <w:t xml:space="preserve">Domain: </w:t>
      </w:r>
      <w:r>
        <w:rPr>
          <w:lang w:val="en-US" w:eastAsia="en-US"/>
        </w:rPr>
        <w:tab/>
      </w:r>
      <w:hyperlink w:anchor="_S19_Observable_Entity">
        <w:r>
          <w:rPr>
            <w:rStyle w:val="InternetLink"/>
          </w:rPr>
          <w:t>S15</w:t>
        </w:r>
      </w:hyperlink>
      <w:r>
        <w:rPr>
          <w:lang w:val="en-US" w:eastAsia="en-US"/>
        </w:rPr>
        <w:t xml:space="preserve"> Observable Entity </w:t>
      </w:r>
    </w:p>
    <w:p w14:paraId="4787BB1D"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3D221A2E" w14:textId="77777777" w:rsidR="00DE1C91" w:rsidRDefault="00AE49DC">
      <w:pPr>
        <w:ind w:left="1418" w:hanging="1418"/>
        <w:rPr>
          <w:szCs w:val="20"/>
        </w:rPr>
      </w:pPr>
      <w:r>
        <w:rPr>
          <w:szCs w:val="20"/>
        </w:rPr>
        <w:t>Quantification:</w:t>
      </w:r>
      <w:r>
        <w:rPr>
          <w:szCs w:val="20"/>
        </w:rPr>
        <w:tab/>
        <w:t>one to many, dependent (0,n:1,1)</w:t>
      </w:r>
    </w:p>
    <w:p w14:paraId="60533DF6" w14:textId="77777777" w:rsidR="00DE1C91" w:rsidRDefault="00DE1C91">
      <w:pPr>
        <w:widowControl w:val="0"/>
      </w:pPr>
    </w:p>
    <w:p w14:paraId="747CEBBE" w14:textId="77777777" w:rsidR="00DE1C91" w:rsidRDefault="00DE1C91">
      <w:pPr>
        <w:widowControl w:val="0"/>
        <w:rPr>
          <w:lang w:val="en-US" w:eastAsia="en-US"/>
        </w:rPr>
      </w:pPr>
    </w:p>
    <w:p w14:paraId="776CCF02"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S15 Observable Entity with an instance of E54 Dimension that the observable entity has.  </w:t>
      </w:r>
    </w:p>
    <w:p w14:paraId="244E6AA7" w14:textId="77777777" w:rsidR="00DE1C91" w:rsidRDefault="00AE49DC">
      <w:pPr>
        <w:ind w:left="1440"/>
        <w:rPr>
          <w:lang w:val="en-US" w:eastAsia="en-US"/>
        </w:rPr>
      </w:pPr>
      <w:r>
        <w:rPr>
          <w:lang w:val="en-US" w:eastAsia="en-US"/>
        </w:rPr>
        <w:t xml:space="preserve">It offers no information about how and when an E54 Dimension was established. </w:t>
      </w:r>
    </w:p>
    <w:p w14:paraId="6F5E43EF" w14:textId="77777777" w:rsidR="00DE1C91" w:rsidRDefault="00DE1C91"/>
    <w:p w14:paraId="0E611BAB" w14:textId="77777777" w:rsidR="00DE1C91" w:rsidRDefault="00AE49DC">
      <w:pPr>
        <w:widowControl w:val="0"/>
        <w:ind w:left="1440" w:hanging="1440"/>
      </w:pPr>
      <w:r>
        <w:rPr>
          <w:lang w:val="en-US" w:eastAsia="en-US"/>
        </w:rPr>
        <w:t xml:space="preserve">Examples: </w:t>
      </w:r>
      <w:r>
        <w:rPr>
          <w:lang w:val="en-US" w:eastAsia="en-US"/>
        </w:rPr>
        <w:tab/>
      </w:r>
    </w:p>
    <w:p w14:paraId="3E6F1BB4" w14:textId="77777777" w:rsidR="00DE1C91" w:rsidRDefault="00AE49DC">
      <w:pPr>
        <w:widowControl w:val="0"/>
        <w:numPr>
          <w:ilvl w:val="0"/>
          <w:numId w:val="35"/>
        </w:numPr>
        <w:jc w:val="both"/>
        <w:rPr>
          <w:highlight w:val="green"/>
          <w:lang w:val="en-US"/>
        </w:rPr>
      </w:pPr>
      <w:r>
        <w:rPr>
          <w:highlight w:val="green"/>
          <w:lang w:val="en-US"/>
        </w:rPr>
        <w:t xml:space="preserve">The earthquake of Mexico city in 2017 </w:t>
      </w:r>
      <w:r>
        <w:rPr>
          <w:i/>
          <w:highlight w:val="green"/>
          <w:lang w:val="en-US"/>
        </w:rPr>
        <w:t>had dimension</w:t>
      </w:r>
      <w:r>
        <w:rPr>
          <w:highlight w:val="green"/>
          <w:lang w:val="en-US"/>
        </w:rPr>
        <w:t xml:space="preserve"> magnitude 6.2 Richter</w:t>
      </w:r>
      <w:ins w:id="476" w:author="Athina Kritsotaki" w:date="2018-03-19T12:29:00Z">
        <w:r>
          <w:rPr>
            <w:highlight w:val="green"/>
            <w:lang w:val="en-US"/>
          </w:rPr>
          <w:t xml:space="preserve"> </w:t>
        </w:r>
        <w:r>
          <w:rPr>
            <w:lang w:val="en-US"/>
          </w:rPr>
          <w:t>(</w:t>
        </w:r>
        <w:r>
          <w:rPr>
            <w:szCs w:val="20"/>
          </w:rPr>
          <w:t>Mindock,</w:t>
        </w:r>
      </w:ins>
      <w:ins w:id="477" w:author="Athina Kritsotaki" w:date="2018-03-19T12:30:00Z">
        <w:r>
          <w:rPr>
            <w:szCs w:val="20"/>
          </w:rPr>
          <w:t xml:space="preserve"> </w:t>
        </w:r>
      </w:ins>
      <w:ins w:id="478" w:author="Athina Kritsotaki" w:date="2018-03-19T12:29:00Z">
        <w:r>
          <w:rPr>
            <w:szCs w:val="20"/>
          </w:rPr>
          <w:t>2017</w:t>
        </w:r>
      </w:ins>
      <w:ins w:id="479" w:author="Athina Kritsotaki" w:date="2018-03-19T12:30:00Z">
        <w:r>
          <w:rPr>
            <w:szCs w:val="20"/>
          </w:rPr>
          <w:t xml:space="preserve">, </w:t>
        </w:r>
      </w:ins>
      <w:r>
        <w:fldChar w:fldCharType="begin"/>
      </w:r>
      <w:r>
        <w:instrText xml:space="preserve"> HYPERLINK "http://www.independent.co.uk/news/world/americas/mexico-earthquake-today-latest-mexico-city-magnitude-6-tremor-damage-a7963211.html" \h </w:instrText>
      </w:r>
      <w:r>
        <w:fldChar w:fldCharType="separate"/>
      </w:r>
      <w:ins w:id="480" w:author="Athina Kritsotaki" w:date="2018-03-19T12:30:00Z">
        <w:r>
          <w:rPr>
            <w:rStyle w:val="InternetLink"/>
            <w:rFonts w:eastAsia="SimSun"/>
            <w:szCs w:val="20"/>
          </w:rPr>
          <w:t>http://www.independent.co.uk/news/world/americas/mexico-earthquake-today-latest-mexico-city-magnitude-6-tremor-damage-a7963211.html</w:t>
        </w:r>
      </w:ins>
      <w:r>
        <w:rPr>
          <w:rStyle w:val="InternetLink"/>
          <w:rFonts w:eastAsia="SimSun"/>
          <w:szCs w:val="20"/>
        </w:rPr>
        <w:fldChar w:fldCharType="end"/>
      </w:r>
      <w:ins w:id="481" w:author="Athina Kritsotaki" w:date="2018-03-19T12:30:00Z">
        <w:r>
          <w:rPr>
            <w:szCs w:val="20"/>
          </w:rPr>
          <w:t xml:space="preserve"> </w:t>
        </w:r>
      </w:ins>
      <w:ins w:id="482" w:author="Athina Kritsotaki" w:date="2018-03-19T12:29:00Z">
        <w:r>
          <w:rPr>
            <w:szCs w:val="20"/>
          </w:rPr>
          <w:t>)</w:t>
        </w:r>
      </w:ins>
      <w:r>
        <w:rPr>
          <w:rStyle w:val="FootnoteAnchor"/>
          <w:szCs w:val="20"/>
        </w:rPr>
        <w:footnoteReference w:id="40"/>
      </w:r>
      <w:r>
        <w:rPr>
          <w:highlight w:val="green"/>
          <w:lang w:val="en-US"/>
        </w:rPr>
        <w:t xml:space="preserve">. </w:t>
      </w:r>
    </w:p>
    <w:p w14:paraId="4786A527" w14:textId="77777777" w:rsidR="00DE1C91" w:rsidRDefault="00AE49DC">
      <w:pPr>
        <w:widowControl w:val="0"/>
        <w:numPr>
          <w:ilvl w:val="0"/>
          <w:numId w:val="35"/>
        </w:numPr>
        <w:jc w:val="both"/>
        <w:rPr>
          <w:szCs w:val="20"/>
        </w:rPr>
      </w:pPr>
      <w:r>
        <w:rPr>
          <w:highlight w:val="green"/>
          <w:lang w:val="en-US"/>
        </w:rPr>
        <w:t>The landslide that was activated in Parnitha in 1999 after the earthquake</w:t>
      </w:r>
      <w:r>
        <w:rPr>
          <w:i/>
          <w:highlight w:val="green"/>
          <w:lang w:val="en-US"/>
        </w:rPr>
        <w:t>, had</w:t>
      </w:r>
      <w:r>
        <w:rPr>
          <w:highlight w:val="green"/>
          <w:lang w:val="en-US"/>
        </w:rPr>
        <w:t xml:space="preserve"> </w:t>
      </w:r>
      <w:r>
        <w:rPr>
          <w:highlight w:val="green"/>
          <w:lang w:val="en-US" w:eastAsia="en-US"/>
        </w:rPr>
        <w:t xml:space="preserve">dimension </w:t>
      </w:r>
      <w:r>
        <w:rPr>
          <w:highlight w:val="green"/>
          <w:lang w:val="en-US"/>
        </w:rPr>
        <w:t>crest length &gt; 70</w:t>
      </w:r>
      <w:ins w:id="484" w:author="Athina Kritsotaki" w:date="2018-03-19T12:30:00Z">
        <w:r>
          <w:rPr>
            <w:highlight w:val="gree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41"/>
      </w:r>
    </w:p>
    <w:p w14:paraId="137A9E11" w14:textId="77777777" w:rsidR="00DE1C91" w:rsidRDefault="00AE49DC">
      <w:pPr>
        <w:widowControl w:val="0"/>
        <w:numPr>
          <w:ilvl w:val="0"/>
          <w:numId w:val="35"/>
        </w:numPr>
        <w:jc w:val="both"/>
      </w:pPr>
      <w:r>
        <w:t xml:space="preserve">In First Order Logic: </w:t>
      </w:r>
    </w:p>
    <w:p w14:paraId="620E9DEF"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S15(x)</w:t>
      </w:r>
    </w:p>
    <w:p w14:paraId="65CDB6A9"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E54(y)</w:t>
      </w:r>
    </w:p>
    <w:p w14:paraId="1FE54D42" w14:textId="77777777" w:rsidR="00DE1C91" w:rsidRDefault="00DE1C91">
      <w:pPr>
        <w:widowControl w:val="0"/>
        <w:rPr>
          <w:lang w:val="en-US" w:eastAsia="en-US"/>
        </w:rPr>
      </w:pPr>
      <w:bookmarkStart w:id="486" w:name="_O19_has_preferred"/>
      <w:bookmarkStart w:id="487" w:name="_O18_has_validity"/>
      <w:bookmarkEnd w:id="486"/>
      <w:bookmarkEnd w:id="487"/>
    </w:p>
    <w:p w14:paraId="3AD1AAFA" w14:textId="77777777" w:rsidR="00DE1C91" w:rsidRDefault="00AE49DC">
      <w:pPr>
        <w:pStyle w:val="Heading3"/>
        <w:ind w:left="360" w:hanging="360"/>
      </w:pPr>
      <w:bookmarkStart w:id="488" w:name="_O13_triggers_(is"/>
      <w:bookmarkStart w:id="489" w:name="_O20_has_value"/>
      <w:bookmarkStart w:id="490" w:name="_Toc357072259"/>
      <w:bookmarkStart w:id="491" w:name="_Toc531067804"/>
      <w:bookmarkEnd w:id="488"/>
      <w:bookmarkEnd w:id="489"/>
      <w:r>
        <w:t>O13 triggers</w:t>
      </w:r>
      <w:bookmarkEnd w:id="490"/>
      <w:r>
        <w:t xml:space="preserve"> (is triggered by)</w:t>
      </w:r>
      <w:bookmarkEnd w:id="491"/>
    </w:p>
    <w:p w14:paraId="18991609" w14:textId="77777777" w:rsidR="00DE1C91" w:rsidRDefault="00DE1C91">
      <w:pPr>
        <w:widowControl w:val="0"/>
        <w:rPr>
          <w:lang w:val="en-US" w:eastAsia="en-US"/>
        </w:rPr>
      </w:pPr>
    </w:p>
    <w:p w14:paraId="43EF093F" w14:textId="77777777" w:rsidR="00DE1C91" w:rsidRDefault="00AE49DC">
      <w:pPr>
        <w:widowControl w:val="0"/>
      </w:pPr>
      <w:r>
        <w:rPr>
          <w:lang w:val="en-US" w:eastAsia="en-US"/>
        </w:rPr>
        <w:t xml:space="preserve">Domain: </w:t>
      </w:r>
      <w:r>
        <w:rPr>
          <w:lang w:val="en-US" w:eastAsia="en-US"/>
        </w:rPr>
        <w:tab/>
      </w:r>
      <w:hyperlink w:anchor="_E2_Temporal_Entity">
        <w:r>
          <w:rPr>
            <w:rStyle w:val="InternetLink"/>
          </w:rPr>
          <w:t>E5</w:t>
        </w:r>
      </w:hyperlink>
      <w:r>
        <w:rPr>
          <w:lang w:val="en-US" w:eastAsia="en-US"/>
        </w:rPr>
        <w:t xml:space="preserve"> Event</w:t>
      </w:r>
    </w:p>
    <w:p w14:paraId="444295A5" w14:textId="77777777" w:rsidR="00DE1C91" w:rsidRDefault="00AE49DC">
      <w:pPr>
        <w:widowControl w:val="0"/>
      </w:pPr>
      <w:r>
        <w:rPr>
          <w:lang w:val="en-US" w:eastAsia="en-US"/>
        </w:rPr>
        <w:t xml:space="preserve">Range: </w:t>
      </w:r>
      <w:r>
        <w:rPr>
          <w:lang w:val="en-US" w:eastAsia="en-US"/>
        </w:rPr>
        <w:tab/>
      </w:r>
      <w:r>
        <w:rPr>
          <w:lang w:val="en-US" w:eastAsia="en-US"/>
        </w:rPr>
        <w:tab/>
      </w:r>
      <w:hyperlink w:anchor="_E2_Temporal_Entity">
        <w:r>
          <w:rPr>
            <w:rStyle w:val="InternetLink"/>
          </w:rPr>
          <w:t>E5</w:t>
        </w:r>
      </w:hyperlink>
      <w:r>
        <w:rPr>
          <w:lang w:val="en-US"/>
        </w:rPr>
        <w:t xml:space="preserve"> Event</w:t>
      </w:r>
    </w:p>
    <w:p w14:paraId="4973BA06" w14:textId="77777777" w:rsidR="00DE1C91" w:rsidRDefault="00AE49DC">
      <w:pPr>
        <w:widowControl w:val="0"/>
      </w:pPr>
      <w:r>
        <w:rPr>
          <w:szCs w:val="20"/>
        </w:rPr>
        <w:t>Quantification:</w:t>
      </w:r>
      <w:r>
        <w:rPr>
          <w:szCs w:val="20"/>
        </w:rPr>
        <w:tab/>
        <w:t>many to many (0,n:0,n)</w:t>
      </w:r>
    </w:p>
    <w:p w14:paraId="77B46546" w14:textId="77777777" w:rsidR="00DE1C91" w:rsidRDefault="00DE1C91">
      <w:pPr>
        <w:widowControl w:val="0"/>
        <w:rPr>
          <w:lang w:val="en-US" w:eastAsia="en-US"/>
        </w:rPr>
      </w:pPr>
    </w:p>
    <w:p w14:paraId="5E9E1A40" w14:textId="77777777" w:rsidR="00DE1C91" w:rsidRDefault="00AE49DC">
      <w:pPr>
        <w:widowControl w:val="0"/>
        <w:ind w:left="1418" w:hanging="1418"/>
      </w:pPr>
      <w:r>
        <w:rPr>
          <w:lang w:val="en-US" w:eastAsia="en-US"/>
        </w:rPr>
        <w:t>Scope note:</w:t>
      </w:r>
      <w:r>
        <w:rPr>
          <w:lang w:val="en-US" w:eastAsia="en-US"/>
        </w:rPr>
        <w:tab/>
        <w:t>This property associates an instance of E5 Event that triggers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it is interpreted as a cause.</w:t>
      </w:r>
    </w:p>
    <w:p w14:paraId="7261F1C6" w14:textId="77777777" w:rsidR="00DE1C91" w:rsidRDefault="00DE1C91">
      <w:pPr>
        <w:rPr>
          <w:lang w:val="en-US"/>
        </w:rPr>
      </w:pPr>
    </w:p>
    <w:p w14:paraId="328521AE" w14:textId="77777777" w:rsidR="00DE1C91" w:rsidRDefault="00AE49DC">
      <w:pPr>
        <w:widowControl w:val="0"/>
        <w:ind w:left="1440" w:hanging="1440"/>
      </w:pPr>
      <w:r>
        <w:rPr>
          <w:lang w:val="en-US"/>
        </w:rPr>
        <w:t xml:space="preserve">Examples: </w:t>
      </w:r>
      <w:r>
        <w:rPr>
          <w:lang w:val="en-US"/>
        </w:rPr>
        <w:tab/>
      </w:r>
    </w:p>
    <w:p w14:paraId="3869E7A7" w14:textId="77777777" w:rsidR="00DE1C91" w:rsidRDefault="00AE49DC">
      <w:pPr>
        <w:widowControl w:val="0"/>
        <w:numPr>
          <w:ilvl w:val="0"/>
          <w:numId w:val="35"/>
        </w:numPr>
        <w:ind w:left="1418" w:hanging="1418"/>
        <w:jc w:val="both"/>
        <w:rPr>
          <w:szCs w:val="20"/>
          <w:highlight w:val="green"/>
          <w:lang w:val="en-US" w:eastAsia="en-US"/>
        </w:rPr>
      </w:pPr>
      <w:r>
        <w:rPr>
          <w:highlight w:val="magenta"/>
          <w:lang w:val="en-US"/>
        </w:rPr>
        <w:t xml:space="preserve">The earthquake of Parnitha in </w:t>
      </w:r>
      <w:r>
        <w:rPr>
          <w:szCs w:val="20"/>
          <w:highlight w:val="magenta"/>
          <w:lang w:val="en-US"/>
        </w:rPr>
        <w:t xml:space="preserve">1999 </w:t>
      </w:r>
      <w:r>
        <w:rPr>
          <w:highlight w:val="magenta"/>
          <w:lang w:val="en-US"/>
        </w:rPr>
        <w:t xml:space="preserve">triggered the rotational landslide </w:t>
      </w:r>
      <w:r>
        <w:rPr>
          <w:szCs w:val="20"/>
          <w:highlight w:val="magenta"/>
          <w:lang w:val="en-US"/>
        </w:rPr>
        <w:t xml:space="preserve">that was observed </w:t>
      </w:r>
      <w:r>
        <w:rPr>
          <w:highlight w:val="magenta"/>
          <w:lang w:val="en-US"/>
        </w:rPr>
        <w:t>along the road</w:t>
      </w:r>
      <w:del w:id="492" w:author="Athina Kritsotaki" w:date="2018-03-19T12:31:00Z">
        <w:r>
          <w:rPr>
            <w:szCs w:val="20"/>
            <w:highlight w:val="magenta"/>
            <w:lang w:val="en-US"/>
          </w:rPr>
          <w:delText>.</w:delText>
        </w:r>
      </w:del>
      <w:r>
        <w:rPr>
          <w:szCs w:val="20"/>
          <w:highlight w:val="magenta"/>
          <w:lang w:val="en-US"/>
        </w:rPr>
        <w:t xml:space="preserve"> on the same day</w:t>
      </w:r>
      <w:r>
        <w:rPr>
          <w:szCs w:val="20"/>
          <w:highlight w:val="green"/>
          <w:lang w:val="en-US"/>
        </w:rPr>
        <w:t>.</w:t>
      </w:r>
      <w:r>
        <w:rPr>
          <w:rStyle w:val="FootnoteAnchor"/>
          <w:szCs w:val="20"/>
          <w:highlight w:val="green"/>
          <w:lang w:val="en-US"/>
        </w:rPr>
        <w:footnoteReference w:id="42"/>
      </w:r>
    </w:p>
    <w:p w14:paraId="51E8CA88" w14:textId="77777777" w:rsidR="00DE1C91" w:rsidRDefault="00AE49DC">
      <w:pPr>
        <w:widowControl w:val="0"/>
        <w:numPr>
          <w:ilvl w:val="0"/>
          <w:numId w:val="35"/>
        </w:numPr>
        <w:ind w:left="1418" w:hanging="1418"/>
        <w:jc w:val="both"/>
        <w:rPr>
          <w:highlight w:val="green"/>
          <w:lang w:eastAsia="en-US"/>
        </w:rPr>
      </w:pPr>
      <w:r>
        <w:rPr>
          <w:highlight w:val="green"/>
          <w:lang w:eastAsia="en-US"/>
        </w:rPr>
        <w:t>The explosion</w:t>
      </w:r>
      <w:r>
        <w:rPr>
          <w:highlight w:val="green"/>
        </w:rPr>
        <w:t xml:space="preserve"> at the Montserrat massif </w:t>
      </w:r>
      <w:r>
        <w:rPr>
          <w:highlight w:val="magenta"/>
        </w:rPr>
        <w:t>in 2007 (near Barcelona, Spain</w:t>
      </w:r>
      <w:r>
        <w:rPr>
          <w:highlight w:val="green"/>
        </w:rPr>
        <w:t xml:space="preserve">) </w:t>
      </w:r>
      <w:r>
        <w:rPr>
          <w:i/>
          <w:highlight w:val="green"/>
        </w:rPr>
        <w:t xml:space="preserve">triggered </w:t>
      </w:r>
      <w:r>
        <w:rPr>
          <w:i/>
          <w:highlight w:val="green"/>
          <w:lang w:val="en-US" w:eastAsia="en-US"/>
        </w:rPr>
        <w:t xml:space="preserve">the </w:t>
      </w:r>
      <w:r>
        <w:rPr>
          <w:highlight w:val="green"/>
        </w:rPr>
        <w:t xml:space="preserve">rock fall event </w:t>
      </w:r>
      <w:r>
        <w:rPr>
          <w:highlight w:val="green"/>
          <w:lang w:eastAsia="en-US"/>
        </w:rPr>
        <w:t xml:space="preserve">happened </w:t>
      </w:r>
      <w:r>
        <w:rPr>
          <w:highlight w:val="green"/>
        </w:rPr>
        <w:t>on 14 February 2007</w:t>
      </w:r>
      <w:ins w:id="494" w:author="Athina Kritsotaki" w:date="2018-03-19T12:32:00Z">
        <w:r>
          <w:rPr>
            <w:highlight w:val="green"/>
          </w:rPr>
          <w:t xml:space="preserve"> </w:t>
        </w:r>
        <w:r>
          <w:rPr>
            <w:szCs w:val="20"/>
            <w:lang w:val="en-US"/>
          </w:rPr>
          <w:t>(Vilajosana et al., 2008)</w:t>
        </w:r>
      </w:ins>
      <w:r>
        <w:rPr>
          <w:rStyle w:val="FootnoteAnchor"/>
          <w:szCs w:val="20"/>
          <w:lang w:val="en-US"/>
        </w:rPr>
        <w:footnoteReference w:id="43"/>
      </w:r>
      <w:r>
        <w:rPr>
          <w:highlight w:val="green"/>
        </w:rPr>
        <w:t>.</w:t>
      </w:r>
    </w:p>
    <w:p w14:paraId="6AAEAD94" w14:textId="77777777" w:rsidR="00DE1C91" w:rsidRDefault="00AE49DC">
      <w:pPr>
        <w:widowControl w:val="0"/>
        <w:numPr>
          <w:ilvl w:val="0"/>
          <w:numId w:val="35"/>
        </w:numPr>
        <w:ind w:left="1418" w:hanging="1418"/>
        <w:jc w:val="both"/>
      </w:pPr>
      <w:r>
        <w:rPr>
          <w:highlight w:val="lightGray"/>
          <w:lang w:eastAsia="en-US"/>
        </w:rPr>
        <w:t xml:space="preserve">The 1966 flood in Florence </w:t>
      </w:r>
      <w:r>
        <w:rPr>
          <w:i/>
          <w:iCs/>
          <w:highlight w:val="lightGray"/>
          <w:lang w:eastAsia="en-US"/>
        </w:rPr>
        <w:t>triggered</w:t>
      </w:r>
      <w:r>
        <w:rPr>
          <w:highlight w:val="lightGray"/>
          <w:lang w:eastAsia="en-US"/>
        </w:rPr>
        <w:t xml:space="preserve"> mould growth on books stored in flooded library rooms.</w:t>
      </w:r>
      <w:ins w:id="496" w:author="Athanasios Velios" w:date="2018-03-29T20:49:00Z">
        <w:r>
          <w:rPr>
            <w:highlight w:val="lightGray"/>
            <w:lang w:eastAsia="en-US"/>
          </w:rPr>
          <w:t xml:space="preserve">(Rubinstein, N., 1966) </w:t>
        </w:r>
      </w:ins>
    </w:p>
    <w:p w14:paraId="4A45EF5D" w14:textId="77777777" w:rsidR="00DE1C91" w:rsidRDefault="00DE1C91">
      <w:pPr>
        <w:widowControl w:val="0"/>
        <w:numPr>
          <w:ilvl w:val="0"/>
          <w:numId w:val="35"/>
        </w:numPr>
        <w:ind w:left="1418" w:hanging="1418"/>
        <w:jc w:val="both"/>
      </w:pPr>
    </w:p>
    <w:p w14:paraId="77FCB280" w14:textId="77777777" w:rsidR="00DE1C91" w:rsidRDefault="00AE49DC">
      <w:r>
        <w:lastRenderedPageBreak/>
        <w:t xml:space="preserve">In First Order Logic: </w:t>
      </w:r>
    </w:p>
    <w:p w14:paraId="3458D20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E5(x)</w:t>
      </w:r>
    </w:p>
    <w:p w14:paraId="4E7E6EB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E5(y)</w:t>
      </w:r>
    </w:p>
    <w:p w14:paraId="636A85AC" w14:textId="77777777" w:rsidR="00DE1C91" w:rsidRDefault="00DE1C91">
      <w:pPr>
        <w:widowControl w:val="0"/>
        <w:rPr>
          <w:lang w:val="en-US"/>
        </w:rPr>
      </w:pPr>
    </w:p>
    <w:p w14:paraId="089708DB" w14:textId="77777777" w:rsidR="00DE1C91" w:rsidRDefault="00AE49DC">
      <w:pPr>
        <w:pStyle w:val="Heading3"/>
        <w:ind w:left="360" w:hanging="360"/>
      </w:pPr>
      <w:bookmarkStart w:id="497" w:name="_O14_initializes_(is"/>
      <w:bookmarkStart w:id="498" w:name="_Toc357072260"/>
      <w:bookmarkStart w:id="499" w:name="_Toc531067805"/>
      <w:bookmarkEnd w:id="497"/>
      <w:commentRangeStart w:id="500"/>
      <w:r>
        <w:t>O14 initializes</w:t>
      </w:r>
      <w:bookmarkEnd w:id="498"/>
      <w:r>
        <w:t xml:space="preserve"> (is initialized by)</w:t>
      </w:r>
      <w:bookmarkEnd w:id="499"/>
    </w:p>
    <w:p w14:paraId="253B6638" w14:textId="77777777" w:rsidR="00DE1C91" w:rsidRDefault="00DE1C91">
      <w:pPr>
        <w:widowControl w:val="0"/>
        <w:rPr>
          <w:lang w:val="en-US" w:eastAsia="en-US"/>
        </w:rPr>
      </w:pPr>
    </w:p>
    <w:p w14:paraId="72CD2FB5" w14:textId="77777777" w:rsidR="00DE1C91" w:rsidRDefault="00AE49DC">
      <w:pPr>
        <w:widowControl w:val="0"/>
      </w:pPr>
      <w:r>
        <w:rPr>
          <w:lang w:val="en-US" w:eastAsia="en-US"/>
        </w:rPr>
        <w:t xml:space="preserve">Domain: </w:t>
      </w:r>
      <w:r>
        <w:rPr>
          <w:lang w:val="en-US" w:eastAsia="en-US"/>
        </w:rPr>
        <w:tab/>
      </w:r>
      <w:hyperlink w:anchor="_E2_Temporal_Entity">
        <w:r>
          <w:rPr>
            <w:rStyle w:val="InternetLink"/>
          </w:rPr>
          <w:t>E5</w:t>
        </w:r>
      </w:hyperlink>
      <w:r>
        <w:rPr>
          <w:lang w:val="en-US" w:eastAsia="en-US"/>
        </w:rPr>
        <w:t xml:space="preserve"> Event</w:t>
      </w:r>
    </w:p>
    <w:p w14:paraId="44AC29E4" w14:textId="77777777" w:rsidR="00DE1C91" w:rsidRDefault="00AE49DC">
      <w:pPr>
        <w:widowControl w:val="0"/>
      </w:pPr>
      <w:r>
        <w:rPr>
          <w:lang w:val="en-US" w:eastAsia="en-US"/>
        </w:rPr>
        <w:t xml:space="preserve">Range: </w:t>
      </w:r>
      <w:r>
        <w:rPr>
          <w:lang w:val="en-US" w:eastAsia="en-US"/>
        </w:rPr>
        <w:tab/>
      </w:r>
      <w:r>
        <w:rPr>
          <w:lang w:val="en-US" w:eastAsia="en-US"/>
        </w:rPr>
        <w:tab/>
      </w:r>
      <w:hyperlink w:anchor="_S34_State">
        <w:r>
          <w:rPr>
            <w:rStyle w:val="InternetLink"/>
          </w:rPr>
          <w:t>S16</w:t>
        </w:r>
      </w:hyperlink>
      <w:r>
        <w:rPr>
          <w:lang w:val="en-US"/>
        </w:rPr>
        <w:t xml:space="preserve"> State</w:t>
      </w:r>
    </w:p>
    <w:p w14:paraId="1BCFE27A" w14:textId="77777777" w:rsidR="00DE1C91" w:rsidRDefault="00DE1C91">
      <w:pPr>
        <w:widowControl w:val="0"/>
        <w:rPr>
          <w:lang w:val="en-US" w:eastAsia="en-US"/>
        </w:rPr>
      </w:pPr>
    </w:p>
    <w:p w14:paraId="11302336" w14:textId="77777777" w:rsidR="00DE1C91" w:rsidRDefault="00AE49DC">
      <w:pPr>
        <w:widowControl w:val="0"/>
        <w:ind w:left="1418" w:hanging="1418"/>
      </w:pPr>
      <w:r>
        <w:rPr>
          <w:lang w:val="en-US" w:eastAsia="en-US"/>
        </w:rPr>
        <w:t>Scope note:</w:t>
      </w:r>
      <w:r>
        <w:rPr>
          <w:lang w:val="en-US" w:eastAsia="en-US"/>
        </w:rPr>
        <w:tab/>
        <w:t>This property associates an instance of E5 Event with instance/s of S16 State/s that an event initializes. These states are described as the results, consequences of an E5 Event.</w:t>
      </w:r>
    </w:p>
    <w:p w14:paraId="7EC38DA1" w14:textId="77777777" w:rsidR="00DE1C91" w:rsidRDefault="00DE1C91">
      <w:pPr>
        <w:widowControl w:val="0"/>
        <w:ind w:left="1418" w:hanging="1418"/>
        <w:rPr>
          <w:lang w:val="en-US"/>
        </w:rPr>
      </w:pPr>
    </w:p>
    <w:p w14:paraId="2F1D507A" w14:textId="77777777" w:rsidR="00DE1C91" w:rsidRDefault="00DE1C91">
      <w:pPr>
        <w:rPr>
          <w:lang w:val="en-US"/>
        </w:rPr>
      </w:pPr>
    </w:p>
    <w:p w14:paraId="12A51CE2" w14:textId="77777777" w:rsidR="00DE1C91" w:rsidRDefault="00AE49DC">
      <w:pPr>
        <w:widowControl w:val="0"/>
        <w:ind w:left="1440" w:hanging="1440"/>
      </w:pPr>
      <w:r>
        <w:rPr>
          <w:lang w:val="en-US"/>
        </w:rPr>
        <w:t xml:space="preserve">Examples: </w:t>
      </w:r>
      <w:r>
        <w:rPr>
          <w:lang w:val="en-US"/>
        </w:rPr>
        <w:tab/>
      </w:r>
    </w:p>
    <w:p w14:paraId="6351C54B" w14:textId="77777777" w:rsidR="00DE1C91" w:rsidRDefault="00AE49DC">
      <w:pPr>
        <w:widowControl w:val="0"/>
        <w:numPr>
          <w:ilvl w:val="0"/>
          <w:numId w:val="35"/>
        </w:numPr>
        <w:jc w:val="both"/>
        <w:rPr>
          <w:color w:val="000000"/>
          <w:lang w:val="en-US" w:eastAsia="en-US"/>
        </w:rPr>
      </w:pPr>
      <w:r>
        <w:rPr>
          <w:szCs w:val="20"/>
          <w:lang w:val="en-US"/>
        </w:rPr>
        <w:t>The</w:t>
      </w:r>
      <w:r>
        <w:rPr>
          <w:lang w:val="en-US"/>
        </w:rPr>
        <w:t xml:space="preserve"> shallow landslide 1234 reactivated in flysch happened on October 21, 1992 </w:t>
      </w:r>
      <w:del w:id="501" w:author="Athina Kritsotaki" w:date="2018-03-19T12:33:00Z">
        <w:r>
          <w:rPr>
            <w:color w:val="000000"/>
            <w:lang w:val="en-US"/>
          </w:rPr>
          <w:delText xml:space="preserve"> </w:delText>
        </w:r>
      </w:del>
      <w:r>
        <w:rPr>
          <w:lang w:val="en-US"/>
        </w:rPr>
        <w:t>initialized</w:t>
      </w:r>
      <w:r>
        <w:rPr>
          <w:color w:val="000000"/>
          <w:lang w:val="en-US"/>
        </w:rPr>
        <w:t xml:space="preserve"> </w:t>
      </w:r>
      <w:r>
        <w:rPr>
          <w:lang w:val="en-US"/>
        </w:rPr>
        <w:t xml:space="preserve">problems in the buildings and other technical works (bending of pipelines) </w:t>
      </w:r>
      <w:r>
        <w:rPr>
          <w:color w:val="000000"/>
          <w:lang w:val="en-US"/>
        </w:rPr>
        <w:t>in the area of Karpenisi.</w:t>
      </w:r>
      <w:r>
        <w:rPr>
          <w:rStyle w:val="FootnoteAnchor"/>
          <w:color w:val="000000"/>
          <w:lang w:val="en-US"/>
        </w:rPr>
        <w:footnoteReference w:id="44"/>
      </w:r>
    </w:p>
    <w:p w14:paraId="530ABB1E" w14:textId="77777777" w:rsidR="00DE1C91" w:rsidRDefault="00AE49DC">
      <w:pPr>
        <w:widowControl w:val="0"/>
        <w:numPr>
          <w:ilvl w:val="0"/>
          <w:numId w:val="35"/>
        </w:numPr>
        <w:jc w:val="both"/>
        <w:rPr>
          <w:highlight w:val="lightGray"/>
          <w:lang w:eastAsia="en-US"/>
        </w:rPr>
      </w:pPr>
      <w:r>
        <w:rPr>
          <w:lang w:eastAsia="en-US"/>
        </w:rPr>
        <w:t xml:space="preserve">Ground fractures, human losses and buildings collapse </w:t>
      </w:r>
      <w:r>
        <w:rPr>
          <w:highlight w:val="magenta"/>
          <w:lang w:eastAsia="en-US"/>
        </w:rPr>
        <w:t xml:space="preserve">in Athens on 6/6/1996 </w:t>
      </w:r>
      <w:r>
        <w:rPr>
          <w:i/>
          <w:highlight w:val="magenta"/>
        </w:rPr>
        <w:t>were initialized</w:t>
      </w:r>
      <w:r>
        <w:rPr>
          <w:i/>
          <w:highlight w:val="magenta"/>
          <w:lang w:eastAsia="en-US"/>
        </w:rPr>
        <w:t xml:space="preserve"> by</w:t>
      </w:r>
      <w:r>
        <w:rPr>
          <w:lang w:eastAsia="en-US"/>
        </w:rPr>
        <w:t>/were the result of the earthquake in1996</w:t>
      </w:r>
      <w:r>
        <w:rPr>
          <w:rStyle w:val="FootnoteAnchor"/>
          <w:lang w:eastAsia="en-US"/>
        </w:rPr>
        <w:footnoteReference w:id="45"/>
      </w:r>
      <w:r>
        <w:rPr>
          <w:lang w:eastAsia="en-US"/>
        </w:rPr>
        <w:t>.</w:t>
      </w:r>
    </w:p>
    <w:p w14:paraId="5DB944D0" w14:textId="77777777" w:rsidR="00DE1C91" w:rsidRDefault="00AE49DC">
      <w:pPr>
        <w:widowControl w:val="0"/>
        <w:numPr>
          <w:ilvl w:val="0"/>
          <w:numId w:val="35"/>
        </w:numPr>
        <w:jc w:val="both"/>
      </w:pPr>
      <w:bookmarkStart w:id="504" w:name="_O15_occupied_(equivalent"/>
      <w:bookmarkStart w:id="505" w:name="_O15_occupied_(was"/>
      <w:bookmarkStart w:id="506" w:name="_O26_is_section"/>
      <w:bookmarkStart w:id="507" w:name="_O27_at_place"/>
      <w:bookmarkStart w:id="508" w:name="_O23_modified"/>
      <w:bookmarkEnd w:id="504"/>
      <w:bookmarkEnd w:id="505"/>
      <w:bookmarkEnd w:id="506"/>
      <w:bookmarkEnd w:id="507"/>
      <w:bookmarkEnd w:id="508"/>
      <w:r>
        <w:rPr>
          <w:highlight w:val="lightGray"/>
          <w:lang w:eastAsia="en-US"/>
        </w:rPr>
        <w:t xml:space="preserve">The introduction of my copper samples in the artificial aging salt-spray apparatus </w:t>
      </w:r>
      <w:r>
        <w:rPr>
          <w:i/>
          <w:iCs/>
          <w:highlight w:val="lightGray"/>
          <w:lang w:eastAsia="en-US"/>
        </w:rPr>
        <w:t>initialized</w:t>
      </w:r>
      <w:r>
        <w:rPr>
          <w:highlight w:val="lightGray"/>
          <w:lang w:eastAsia="en-US"/>
        </w:rPr>
        <w:t xml:space="preserve"> their corrosion.</w:t>
      </w:r>
      <w:r>
        <w:rPr>
          <w:rStyle w:val="FootnoteAnchor"/>
          <w:highlight w:val="lightGray"/>
          <w:lang w:eastAsia="en-US"/>
        </w:rPr>
        <w:footnoteReference w:id="46"/>
      </w:r>
    </w:p>
    <w:p w14:paraId="2791D461" w14:textId="77777777" w:rsidR="00DE1C91" w:rsidRDefault="00AE49DC">
      <w:r>
        <w:t xml:space="preserve">In First Order Logic: </w:t>
      </w:r>
    </w:p>
    <w:p w14:paraId="208D4789" w14:textId="77777777" w:rsidR="00DE1C91" w:rsidRDefault="00AE49DC">
      <w:pPr>
        <w:jc w:val="both"/>
      </w:pPr>
      <w:r>
        <w:rPr>
          <w:szCs w:val="20"/>
          <w:lang w:val="en-US"/>
        </w:rPr>
        <w:tab/>
      </w:r>
      <w:r>
        <w:rPr>
          <w:szCs w:val="20"/>
          <w:lang w:val="en-US"/>
        </w:rPr>
        <w:tab/>
        <w:t xml:space="preserve">O14(x,y) </w:t>
      </w:r>
      <w:r>
        <w:rPr>
          <w:rFonts w:ascii="Cambria Math" w:hAnsi="Cambria Math" w:cs="Cambria Math"/>
          <w:szCs w:val="20"/>
          <w:lang w:val="en-US"/>
        </w:rPr>
        <w:t>⊃</w:t>
      </w:r>
      <w:r>
        <w:rPr>
          <w:szCs w:val="20"/>
          <w:lang w:val="en-US"/>
        </w:rPr>
        <w:t xml:space="preserve"> E5(x)</w:t>
      </w:r>
    </w:p>
    <w:p w14:paraId="66FE1262" w14:textId="77777777" w:rsidR="00DE1C91" w:rsidRDefault="00AE49DC">
      <w:pPr>
        <w:jc w:val="both"/>
      </w:pPr>
      <w:r>
        <w:rPr>
          <w:szCs w:val="20"/>
          <w:lang w:val="en-US"/>
        </w:rPr>
        <w:tab/>
      </w:r>
      <w:r>
        <w:rPr>
          <w:szCs w:val="20"/>
          <w:lang w:val="en-US"/>
        </w:rPr>
        <w:tab/>
        <w:t xml:space="preserve">O14(x,y) </w:t>
      </w:r>
      <w:r>
        <w:rPr>
          <w:rFonts w:ascii="Cambria Math" w:hAnsi="Cambria Math" w:cs="Cambria Math"/>
          <w:szCs w:val="20"/>
          <w:lang w:val="en-US"/>
        </w:rPr>
        <w:t>⊃</w:t>
      </w:r>
      <w:r>
        <w:rPr>
          <w:szCs w:val="20"/>
          <w:lang w:val="en-US"/>
        </w:rPr>
        <w:t xml:space="preserve"> S16(y)</w:t>
      </w:r>
    </w:p>
    <w:p w14:paraId="3C141B9C" w14:textId="77777777" w:rsidR="00DE1C91" w:rsidRDefault="00AE49DC">
      <w:pPr>
        <w:jc w:val="both"/>
      </w:pPr>
      <w:r>
        <w:rPr>
          <w:lang w:val="en-US"/>
        </w:rPr>
        <w:t>To be questioned! An event may initialize a period.</w:t>
      </w:r>
      <w:commentRangeEnd w:id="500"/>
      <w:r w:rsidR="00DA00F7">
        <w:rPr>
          <w:rStyle w:val="CommentReference"/>
        </w:rPr>
        <w:commentReference w:id="500"/>
      </w:r>
    </w:p>
    <w:p w14:paraId="6A73F9A0" w14:textId="77777777" w:rsidR="00DE1C91" w:rsidRDefault="00AE49DC">
      <w:pPr>
        <w:pStyle w:val="Heading3"/>
        <w:ind w:left="360" w:hanging="360"/>
      </w:pPr>
      <w:bookmarkStart w:id="510" w:name="_Toc531067806"/>
      <w:r>
        <w:t>O15 occupied (was occupied by)</w:t>
      </w:r>
      <w:bookmarkEnd w:id="510"/>
      <w:r>
        <w:t xml:space="preserve"> </w:t>
      </w:r>
    </w:p>
    <w:p w14:paraId="7E3C53AD" w14:textId="77777777" w:rsidR="00DE1C91" w:rsidRDefault="00DE1C91">
      <w:pPr>
        <w:widowControl w:val="0"/>
        <w:rPr>
          <w:lang w:val="en-US" w:eastAsia="en-US"/>
        </w:rPr>
      </w:pPr>
    </w:p>
    <w:p w14:paraId="6B630AE8" w14:textId="77777777" w:rsidR="00DE1C91" w:rsidRDefault="00AE49DC">
      <w:pPr>
        <w:widowControl w:val="0"/>
        <w:rPr>
          <w:lang w:eastAsia="en-US"/>
        </w:rPr>
      </w:pPr>
      <w:r>
        <w:rPr>
          <w:lang w:val="en-US" w:eastAsia="en-US"/>
        </w:rPr>
        <w:t xml:space="preserve">Domain: </w:t>
      </w:r>
      <w:r>
        <w:rPr>
          <w:lang w:val="en-US" w:eastAsia="en-US"/>
        </w:rPr>
        <w:tab/>
      </w:r>
      <w:hyperlink w:anchor="_S10_Material_Substantial">
        <w:r>
          <w:rPr>
            <w:rStyle w:val="InternetLink"/>
          </w:rPr>
          <w:t>S10</w:t>
        </w:r>
      </w:hyperlink>
      <w:r>
        <w:t xml:space="preserve"> Material Substantial</w:t>
      </w:r>
    </w:p>
    <w:p w14:paraId="51A6583F"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rPr>
        <w:t xml:space="preserve"> Place</w:t>
      </w:r>
    </w:p>
    <w:p w14:paraId="75944D5D" w14:textId="77777777" w:rsidR="00DE1C91" w:rsidRDefault="00AE49DC">
      <w:pPr>
        <w:widowControl w:val="0"/>
        <w:rPr>
          <w:lang w:val="en-US" w:eastAsia="en-US"/>
        </w:rPr>
      </w:pPr>
      <w:r>
        <w:rPr>
          <w:lang w:val="en-US" w:eastAsia="en-US"/>
        </w:rPr>
        <w:t xml:space="preserve">Equivalent to: </w:t>
      </w:r>
      <w:r>
        <w:rPr>
          <w:lang w:val="en-US" w:eastAsia="en-US"/>
        </w:rPr>
        <w:tab/>
      </w:r>
      <w:hyperlink w:anchor="_E12_Production_">
        <w:commentRangeStart w:id="511"/>
        <w:r>
          <w:rPr>
            <w:rStyle w:val="InternetLink"/>
            <w:rFonts w:cs="Arial"/>
            <w:lang w:val="en-US" w:eastAsia="en-US"/>
          </w:rPr>
          <w:t>E18</w:t>
        </w:r>
      </w:hyperlink>
      <w:r>
        <w:rPr>
          <w:lang w:val="en-US" w:eastAsia="en-US"/>
        </w:rPr>
        <w:t xml:space="preserve"> Physical Thing. </w:t>
      </w:r>
      <w:hyperlink w:anchor="_P156_occupies_(is">
        <w:r>
          <w:rPr>
            <w:rStyle w:val="InternetLink"/>
            <w:rFonts w:cs="Arial"/>
            <w:lang w:val="en-US" w:eastAsia="en-US"/>
          </w:rPr>
          <w:t>P156</w:t>
        </w:r>
      </w:hyperlink>
      <w:r>
        <w:rPr>
          <w:lang w:val="en-US" w:eastAsia="en-US"/>
        </w:rPr>
        <w:t xml:space="preserve"> occupies (is occupied by): </w:t>
      </w:r>
      <w:hyperlink w:anchor="_E53_Place">
        <w:r>
          <w:rPr>
            <w:rStyle w:val="InternetLink"/>
            <w:rFonts w:cs="Arial"/>
            <w:lang w:val="en-US" w:eastAsia="en-US"/>
          </w:rPr>
          <w:t>E53</w:t>
        </w:r>
      </w:hyperlink>
      <w:r>
        <w:rPr>
          <w:lang w:val="en-US" w:eastAsia="en-US"/>
        </w:rPr>
        <w:t xml:space="preserve"> Place</w:t>
      </w:r>
      <w:commentRangeEnd w:id="511"/>
      <w:r>
        <w:commentReference w:id="511"/>
      </w:r>
    </w:p>
    <w:p w14:paraId="5568D8E0" w14:textId="77777777" w:rsidR="00DE1C91" w:rsidRDefault="00DE1C91">
      <w:pPr>
        <w:widowControl w:val="0"/>
        <w:rPr>
          <w:lang w:val="en-US" w:eastAsia="en-US"/>
        </w:rPr>
      </w:pPr>
    </w:p>
    <w:p w14:paraId="3254FF63"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w:t>
      </w:r>
      <w:r>
        <w:rPr>
          <w:bCs/>
        </w:rPr>
        <w:t>S10</w:t>
      </w:r>
      <w: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w:t>
      </w:r>
      <w:commentRangeStart w:id="512"/>
      <w:r>
        <w:rPr>
          <w:lang w:val="en-US" w:eastAsia="en-US"/>
        </w:rPr>
        <w:t>S20 Physical  Feature</w:t>
      </w:r>
      <w:commentRangeEnd w:id="512"/>
      <w:r w:rsidR="00BB4467">
        <w:rPr>
          <w:rStyle w:val="CommentReference"/>
        </w:rPr>
        <w:commentReference w:id="512"/>
      </w:r>
      <w:r>
        <w:rPr>
          <w:lang w:val="en-US" w:eastAsia="en-US"/>
        </w:rPr>
        <w:t>” isA “E53 Place”</w:t>
      </w:r>
    </w:p>
    <w:p w14:paraId="01D65608" w14:textId="77777777" w:rsidR="00DE1C91" w:rsidRDefault="00DE1C91">
      <w:pPr>
        <w:rPr>
          <w:lang w:val="en-US" w:eastAsia="en-US"/>
        </w:rPr>
      </w:pPr>
    </w:p>
    <w:p w14:paraId="16AF14F3" w14:textId="77777777" w:rsidR="00DE1C91" w:rsidRDefault="00AE49DC">
      <w:pPr>
        <w:widowControl w:val="0"/>
        <w:ind w:left="1440" w:hanging="1440"/>
      </w:pPr>
      <w:r>
        <w:rPr>
          <w:lang w:val="en-US" w:eastAsia="en-US"/>
        </w:rPr>
        <w:t xml:space="preserve">Examples: </w:t>
      </w:r>
      <w:r>
        <w:rPr>
          <w:lang w:val="en-US" w:eastAsia="en-US"/>
        </w:rPr>
        <w:tab/>
      </w:r>
    </w:p>
    <w:p w14:paraId="55C36FEA" w14:textId="77777777" w:rsidR="00DE1C91" w:rsidRDefault="00AE49DC">
      <w:pPr>
        <w:widowControl w:val="0"/>
        <w:numPr>
          <w:ilvl w:val="0"/>
          <w:numId w:val="35"/>
        </w:numPr>
        <w:jc w:val="both"/>
        <w:rPr>
          <w:lang w:val="en-US"/>
        </w:rPr>
      </w:pPr>
      <w:r>
        <w:rPr>
          <w:szCs w:val="20"/>
          <w:highlight w:val="magenta"/>
          <w:lang w:val="en-US"/>
        </w:rPr>
        <w:t>AThe</w:t>
      </w:r>
      <w:r>
        <w:rPr>
          <w:highlight w:val="magenta"/>
          <w:lang w:val="en-US"/>
        </w:rPr>
        <w:t xml:space="preserve"> layer of pink plaster that </w:t>
      </w:r>
      <w:r>
        <w:rPr>
          <w:i/>
          <w:highlight w:val="magenta"/>
          <w:lang w:val="en-US"/>
        </w:rPr>
        <w:t>occupied</w:t>
      </w:r>
      <w:r>
        <w:rPr>
          <w:lang w:val="en-US"/>
        </w:rPr>
        <w:t xml:space="preserve">/covered the block 30 floor of the area X. on </w:t>
      </w:r>
      <w:r>
        <w:rPr>
          <w:highlight w:val="magenta"/>
          <w:lang w:val="en-US"/>
        </w:rPr>
        <w:t>3/2/2009</w:t>
      </w:r>
      <w:r>
        <w:rPr>
          <w:rStyle w:val="FootnoteAnchor"/>
          <w:highlight w:val="magenta"/>
          <w:lang w:val="en-US"/>
        </w:rPr>
        <w:footnoteReference w:id="47"/>
      </w:r>
      <w:r>
        <w:rPr>
          <w:lang w:val="en-US"/>
        </w:rPr>
        <w:t>.</w:t>
      </w:r>
    </w:p>
    <w:p w14:paraId="45A95958" w14:textId="77777777" w:rsidR="00DE1C91" w:rsidRDefault="00DE1C91">
      <w:pPr>
        <w:widowControl w:val="0"/>
        <w:numPr>
          <w:ilvl w:val="0"/>
          <w:numId w:val="35"/>
        </w:numPr>
        <w:jc w:val="both"/>
        <w:rPr>
          <w:lang w:val="en-US"/>
        </w:rPr>
      </w:pPr>
    </w:p>
    <w:p w14:paraId="0CD5700B" w14:textId="77777777" w:rsidR="00DE1C91" w:rsidRDefault="00AE49DC">
      <w:r>
        <w:t xml:space="preserve">In First Order Logic: </w:t>
      </w:r>
    </w:p>
    <w:p w14:paraId="73381F20"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S10(x)</w:t>
      </w:r>
    </w:p>
    <w:p w14:paraId="4B0EF341"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E53(y)</w:t>
      </w:r>
    </w:p>
    <w:p w14:paraId="1796DC5B" w14:textId="77777777" w:rsidR="00DE1C91" w:rsidRDefault="00DE1C91">
      <w:pPr>
        <w:widowControl w:val="0"/>
        <w:ind w:left="1418"/>
        <w:rPr>
          <w:lang w:val="en-US" w:eastAsia="en-US"/>
        </w:rPr>
      </w:pPr>
    </w:p>
    <w:p w14:paraId="11905D70" w14:textId="77777777" w:rsidR="00DE1C91" w:rsidRDefault="00AE49DC">
      <w:pPr>
        <w:pStyle w:val="Heading3"/>
        <w:ind w:left="360" w:hanging="360"/>
      </w:pPr>
      <w:bookmarkStart w:id="516" w:name="_O29_observedValue"/>
      <w:bookmarkStart w:id="517" w:name="_O16_observed_value"/>
      <w:bookmarkStart w:id="518" w:name="_Toc531067807"/>
      <w:bookmarkEnd w:id="516"/>
      <w:bookmarkEnd w:id="517"/>
      <w:r>
        <w:t>O16 observed value (value was observed by)</w:t>
      </w:r>
      <w:bookmarkEnd w:id="518"/>
    </w:p>
    <w:p w14:paraId="6A5D4503" w14:textId="77777777" w:rsidR="00DE1C91" w:rsidRDefault="00DE1C91">
      <w:pPr>
        <w:widowControl w:val="0"/>
        <w:rPr>
          <w:lang w:val="en-US" w:eastAsia="en-US"/>
        </w:rPr>
      </w:pPr>
    </w:p>
    <w:p w14:paraId="172D6E31" w14:textId="77777777" w:rsidR="00DE1C91" w:rsidRDefault="00AE49DC">
      <w:pPr>
        <w:widowControl w:val="0"/>
        <w:rPr>
          <w:lang w:eastAsia="en-US"/>
        </w:rPr>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44E9091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1_CRM_Entity">
        <w:r>
          <w:rPr>
            <w:rStyle w:val="InternetLink"/>
          </w:rPr>
          <w:t>E1</w:t>
        </w:r>
      </w:hyperlink>
      <w:r>
        <w:rPr>
          <w:lang w:val="en-US"/>
        </w:rPr>
        <w:t xml:space="preserve"> CRM Entity</w:t>
      </w:r>
    </w:p>
    <w:p w14:paraId="3B0DC504" w14:textId="77777777" w:rsidR="00DE1C91" w:rsidRDefault="00AE49DC">
      <w:pPr>
        <w:widowControl w:val="0"/>
      </w:pPr>
      <w:r>
        <w:rPr>
          <w:lang w:val="en-US"/>
        </w:rPr>
        <w:t xml:space="preserve">Subproperty of: </w:t>
      </w:r>
      <w:hyperlink w:anchor="_E13_Attribute_Assignment_1">
        <w:r>
          <w:rPr>
            <w:rStyle w:val="InternetLink"/>
          </w:rPr>
          <w:t>E13</w:t>
        </w:r>
      </w:hyperlink>
      <w:r>
        <w:t xml:space="preserve"> Attribute Assignment. </w:t>
      </w:r>
      <w:hyperlink w:anchor="_P141_assigned_(was">
        <w:r>
          <w:rPr>
            <w:rStyle w:val="InternetLink"/>
          </w:rPr>
          <w:t>P141</w:t>
        </w:r>
      </w:hyperlink>
      <w:r>
        <w:rPr>
          <w:lang w:val="en-US"/>
        </w:rPr>
        <w:t xml:space="preserve"> assigned (was assigned by): </w:t>
      </w:r>
      <w:hyperlink w:anchor="_E1_CRM_Entity">
        <w:r>
          <w:rPr>
            <w:rStyle w:val="InternetLink"/>
          </w:rPr>
          <w:t>E1</w:t>
        </w:r>
      </w:hyperlink>
      <w:r>
        <w:t xml:space="preserve"> CRM Entity</w:t>
      </w:r>
    </w:p>
    <w:p w14:paraId="1A4BFD40" w14:textId="77777777" w:rsidR="00DE1C91" w:rsidRDefault="00AE49DC">
      <w:pPr>
        <w:widowControl w:val="0"/>
      </w:pPr>
      <w:r>
        <w:rPr>
          <w:highlight w:val="yellow"/>
        </w:rPr>
        <w:t xml:space="preserve">Superproperty of: </w:t>
      </w:r>
      <w:hyperlink w:anchor="_E16_Measurement">
        <w:r>
          <w:rPr>
            <w:rStyle w:val="InternetLink"/>
            <w:highlight w:val="yellow"/>
          </w:rPr>
          <w:t>E16</w:t>
        </w:r>
      </w:hyperlink>
      <w:r>
        <w:rPr>
          <w:highlight w:val="yellow"/>
        </w:rPr>
        <w:t xml:space="preserve"> Measurement. </w:t>
      </w:r>
      <w:hyperlink w:anchor="_P40_observed_dimension">
        <w:r>
          <w:rPr>
            <w:rStyle w:val="InternetLink"/>
            <w:highlight w:val="yellow"/>
          </w:rPr>
          <w:t>P40</w:t>
        </w:r>
      </w:hyperlink>
      <w:r>
        <w:rPr>
          <w:highlight w:val="yellow"/>
        </w:rPr>
        <w:t xml:space="preserve"> observed dimension (was observed in): </w:t>
      </w:r>
      <w:hyperlink w:anchor="_E54_Dimension">
        <w:r>
          <w:rPr>
            <w:rStyle w:val="InternetLink"/>
            <w:highlight w:val="yellow"/>
          </w:rPr>
          <w:t>E54</w:t>
        </w:r>
      </w:hyperlink>
      <w:r>
        <w:rPr>
          <w:highlight w:val="yellow"/>
        </w:rPr>
        <w:t xml:space="preserve"> Dimension</w:t>
      </w:r>
      <w:r>
        <w:t xml:space="preserve"> </w:t>
      </w:r>
      <w:r>
        <w:rPr>
          <w:highlight w:val="yellow"/>
        </w:rPr>
        <w:t xml:space="preserve">(inconsistent </w:t>
      </w:r>
      <w:r>
        <w:rPr>
          <w:highlight w:val="yellow"/>
        </w:rPr>
        <w:lastRenderedPageBreak/>
        <w:t>with E21 Measurement as long as Observable Entity is not moved to CRM.</w:t>
      </w:r>
    </w:p>
    <w:p w14:paraId="703F4F12" w14:textId="77777777" w:rsidR="00DE1C91" w:rsidRDefault="00AE49DC">
      <w:pPr>
        <w:widowControl w:val="0"/>
      </w:pPr>
      <w:r>
        <w:rPr>
          <w:szCs w:val="20"/>
        </w:rPr>
        <w:t>Quantification:</w:t>
      </w:r>
      <w:r>
        <w:rPr>
          <w:szCs w:val="20"/>
        </w:rPr>
        <w:tab/>
        <w:t>many to one, necessary (1,1:0,n)</w:t>
      </w:r>
    </w:p>
    <w:p w14:paraId="47C9690A" w14:textId="77777777" w:rsidR="00DE1C91" w:rsidRDefault="00DE1C91">
      <w:pPr>
        <w:widowControl w:val="0"/>
        <w:rPr>
          <w:lang w:val="en-US" w:eastAsia="en-US"/>
        </w:rPr>
      </w:pPr>
    </w:p>
    <w:p w14:paraId="14CF7615" w14:textId="77777777" w:rsidR="00DE1C91" w:rsidRDefault="00AE49DC">
      <w:pPr>
        <w:widowControl w:val="0"/>
        <w:ind w:left="1418" w:hanging="1418"/>
      </w:pPr>
      <w:r>
        <w:rPr>
          <w:lang w:val="en-US" w:eastAsia="en-US"/>
        </w:rPr>
        <w:t>Scope note:</w:t>
      </w:r>
      <w:r>
        <w:rPr>
          <w:lang w:val="en-US" w:eastAsia="en-US"/>
        </w:rPr>
        <w:tab/>
        <w:t>This property associates a value assigned to an entity observed by S4 Observation.</w:t>
      </w:r>
    </w:p>
    <w:p w14:paraId="75F1C81C" w14:textId="77777777" w:rsidR="00DE1C91" w:rsidRDefault="00DE1C91">
      <w:pPr>
        <w:widowControl w:val="0"/>
        <w:ind w:left="1418" w:hanging="1418"/>
        <w:rPr>
          <w:lang w:val="en-US" w:eastAsia="en-US"/>
        </w:rPr>
      </w:pPr>
    </w:p>
    <w:p w14:paraId="5796DB1F" w14:textId="77777777" w:rsidR="00DE1C91" w:rsidRDefault="00DE1C91">
      <w:pPr>
        <w:rPr>
          <w:lang w:val="en-US" w:eastAsia="en-US"/>
        </w:rPr>
      </w:pPr>
    </w:p>
    <w:p w14:paraId="51612554" w14:textId="77777777" w:rsidR="00DE1C91" w:rsidRDefault="00AE49DC">
      <w:pPr>
        <w:widowControl w:val="0"/>
        <w:ind w:left="1440" w:hanging="1440"/>
      </w:pPr>
      <w:r>
        <w:rPr>
          <w:highlight w:val="green"/>
          <w:lang w:val="en-US"/>
        </w:rPr>
        <w:t xml:space="preserve">Examples: </w:t>
      </w:r>
      <w:r>
        <w:rPr>
          <w:highlight w:val="green"/>
          <w:lang w:val="en-US"/>
        </w:rPr>
        <w:tab/>
      </w:r>
    </w:p>
    <w:p w14:paraId="16E1E507" w14:textId="77777777" w:rsidR="00DE1C91" w:rsidRDefault="00AE49DC">
      <w:pPr>
        <w:widowControl w:val="0"/>
        <w:numPr>
          <w:ilvl w:val="0"/>
          <w:numId w:val="35"/>
        </w:numPr>
        <w:jc w:val="both"/>
        <w:rPr>
          <w:szCs w:val="20"/>
          <w:highlight w:val="green"/>
          <w:lang w:val="en-US"/>
        </w:rPr>
      </w:pPr>
      <w:r>
        <w:rPr>
          <w:highlight w:val="green"/>
          <w:lang w:val="en-US"/>
        </w:rPr>
        <w:t xml:space="preserve">The surface survey at the bronze age site of Mitrou in east Lokris carried out by Cornell University in 1989 </w:t>
      </w:r>
      <w:r>
        <w:rPr>
          <w:i/>
          <w:highlight w:val="green"/>
          <w:lang w:val="en-US"/>
        </w:rPr>
        <w:t>observed</w:t>
      </w:r>
      <w:r>
        <w:rPr>
          <w:highlight w:val="green"/>
          <w:lang w:val="en-US"/>
        </w:rPr>
        <w:t xml:space="preserve"> </w:t>
      </w:r>
      <w:r>
        <w:rPr>
          <w:i/>
          <w:highlight w:val="green"/>
          <w:lang w:val="en-US"/>
        </w:rPr>
        <w:t>value</w:t>
      </w:r>
      <w:r>
        <w:rPr>
          <w:highlight w:val="green"/>
          <w:lang w:val="en-US"/>
        </w:rPr>
        <w:t xml:space="preserve"> 600 </w:t>
      </w:r>
      <w:r>
        <w:rPr>
          <w:highlight w:val="magenta"/>
          <w:lang w:val="en-US"/>
        </w:rPr>
        <w:t>(</w:t>
      </w:r>
      <w:r>
        <w:rPr>
          <w:szCs w:val="20"/>
          <w:highlight w:val="magenta"/>
          <w:lang w:val="en-US"/>
        </w:rPr>
        <w:t xml:space="preserve">of </w:t>
      </w:r>
      <w:r>
        <w:rPr>
          <w:highlight w:val="magenta"/>
          <w:lang w:val="en-US"/>
        </w:rPr>
        <w:t>sherds</w:t>
      </w:r>
      <w:r>
        <w:rPr>
          <w:szCs w:val="20"/>
          <w:highlight w:val="magenta"/>
          <w:lang w:val="en-US"/>
        </w:rPr>
        <w:t>).</w:t>
      </w:r>
      <w:r>
        <w:rPr>
          <w:szCs w:val="20"/>
          <w:highlight w:val="green"/>
          <w:lang w:val="en-US"/>
        </w:rPr>
        <w:t>)</w:t>
      </w:r>
      <w:ins w:id="519" w:author="Athina Kritsotaki" w:date="2018-03-19T12:36:00Z">
        <w:r>
          <w:rPr>
            <w:szCs w:val="20"/>
            <w:highlight w:val="green"/>
            <w:lang w:val="en-US"/>
          </w:rPr>
          <w:t xml:space="preserve"> </w:t>
        </w:r>
        <w:r>
          <w:rPr>
            <w:szCs w:val="20"/>
            <w:lang w:val="en-US"/>
          </w:rPr>
          <w:t>(</w:t>
        </w:r>
        <w:r>
          <w:rPr>
            <w:szCs w:val="20"/>
          </w:rPr>
          <w:t xml:space="preserve">Kramer-Hajos and O’Neill , 2008). </w:t>
        </w:r>
      </w:ins>
      <w:r>
        <w:rPr>
          <w:rStyle w:val="FootnoteAnchor"/>
          <w:szCs w:val="20"/>
        </w:rPr>
        <w:footnoteReference w:id="48"/>
      </w:r>
      <w:r>
        <w:rPr>
          <w:szCs w:val="20"/>
          <w:highlight w:val="green"/>
          <w:lang w:val="en-US"/>
        </w:rPr>
        <w:t>.</w:t>
      </w:r>
    </w:p>
    <w:p w14:paraId="731C0B64" w14:textId="77777777" w:rsidR="00DE1C91" w:rsidRDefault="00DE1C91">
      <w:pPr>
        <w:widowControl w:val="0"/>
        <w:numPr>
          <w:ilvl w:val="0"/>
          <w:numId w:val="35"/>
        </w:numPr>
        <w:jc w:val="both"/>
        <w:rPr>
          <w:szCs w:val="20"/>
          <w:highlight w:val="green"/>
          <w:lang w:val="en-US"/>
        </w:rPr>
      </w:pPr>
    </w:p>
    <w:p w14:paraId="15EDF0F8" w14:textId="77777777" w:rsidR="00DE1C91" w:rsidRDefault="00AE49DC">
      <w:r>
        <w:t xml:space="preserve">In First Order Logic: </w:t>
      </w:r>
    </w:p>
    <w:p w14:paraId="64421476" w14:textId="77777777" w:rsidR="00DE1C91" w:rsidRDefault="00AE49DC">
      <w:pPr>
        <w:jc w:val="both"/>
      </w:pPr>
      <w:r>
        <w:rPr>
          <w:szCs w:val="20"/>
          <w:lang w:val="en-US"/>
        </w:rPr>
        <w:tab/>
      </w:r>
      <w:r>
        <w:rPr>
          <w:szCs w:val="20"/>
          <w:lang w:val="en-US"/>
        </w:rPr>
        <w:tab/>
        <w:t xml:space="preserve">O16(x,y) </w:t>
      </w:r>
      <w:r>
        <w:rPr>
          <w:rFonts w:ascii="Cambria Math" w:hAnsi="Cambria Math" w:cs="Cambria Math"/>
          <w:szCs w:val="20"/>
          <w:lang w:val="en-US"/>
        </w:rPr>
        <w:t>⊃</w:t>
      </w:r>
      <w:r>
        <w:rPr>
          <w:szCs w:val="20"/>
          <w:lang w:val="en-US"/>
        </w:rPr>
        <w:t xml:space="preserve"> S4(x)</w:t>
      </w:r>
    </w:p>
    <w:p w14:paraId="5617DFD0" w14:textId="77777777" w:rsidR="00DE1C91" w:rsidRDefault="00AE49DC">
      <w:pPr>
        <w:jc w:val="both"/>
      </w:pPr>
      <w:r>
        <w:rPr>
          <w:szCs w:val="20"/>
          <w:lang w:val="en-US"/>
        </w:rPr>
        <w:tab/>
      </w:r>
      <w:r>
        <w:rPr>
          <w:szCs w:val="20"/>
          <w:lang w:val="en-US"/>
        </w:rPr>
        <w:tab/>
      </w:r>
      <w:r>
        <w:rPr>
          <w:szCs w:val="20"/>
          <w:lang w:val="es-ES"/>
        </w:rPr>
        <w:t xml:space="preserve">O16(x,y) </w:t>
      </w:r>
      <w:r>
        <w:rPr>
          <w:rFonts w:ascii="Cambria Math" w:hAnsi="Cambria Math" w:cs="Cambria Math"/>
          <w:szCs w:val="20"/>
          <w:lang w:val="es-ES"/>
        </w:rPr>
        <w:t>⊃</w:t>
      </w:r>
      <w:r>
        <w:rPr>
          <w:szCs w:val="20"/>
          <w:lang w:val="es-ES"/>
        </w:rPr>
        <w:t xml:space="preserve"> E1(y)</w:t>
      </w:r>
    </w:p>
    <w:p w14:paraId="6CF20C72" w14:textId="77777777" w:rsidR="00DE1C91" w:rsidRDefault="00AE49DC">
      <w:pPr>
        <w:widowControl w:val="0"/>
        <w:ind w:left="709" w:firstLine="709"/>
      </w:pPr>
      <w:r>
        <w:rPr>
          <w:szCs w:val="20"/>
          <w:lang w:val="es-ES"/>
        </w:rPr>
        <w:t xml:space="preserve">O16(x,y) </w:t>
      </w:r>
      <w:r>
        <w:rPr>
          <w:rFonts w:ascii="Cambria Math" w:hAnsi="Cambria Math" w:cs="Cambria Math"/>
          <w:szCs w:val="20"/>
          <w:lang w:val="es-ES"/>
        </w:rPr>
        <w:t>⊃</w:t>
      </w:r>
      <w:r>
        <w:rPr>
          <w:szCs w:val="20"/>
          <w:lang w:val="es-ES"/>
        </w:rPr>
        <w:t xml:space="preserve"> P141(x,y)</w:t>
      </w:r>
    </w:p>
    <w:p w14:paraId="1CD4621C" w14:textId="77777777" w:rsidR="00DE1C91" w:rsidRDefault="00AE49DC">
      <w:pPr>
        <w:pStyle w:val="Heading3"/>
        <w:ind w:left="360" w:hanging="360"/>
      </w:pPr>
      <w:bookmarkStart w:id="521" w:name="_O17_generated_(was"/>
      <w:bookmarkStart w:id="522" w:name="_O30_generated"/>
      <w:bookmarkStart w:id="523" w:name="_Toc366749383"/>
      <w:bookmarkStart w:id="524" w:name="_Toc531067808"/>
      <w:bookmarkEnd w:id="521"/>
      <w:bookmarkEnd w:id="522"/>
      <w:r>
        <w:t>O17 generated</w:t>
      </w:r>
      <w:bookmarkEnd w:id="523"/>
      <w:r>
        <w:t xml:space="preserve"> (was generated by)</w:t>
      </w:r>
      <w:bookmarkEnd w:id="524"/>
    </w:p>
    <w:p w14:paraId="1AC486D8" w14:textId="77777777" w:rsidR="00DE1C91" w:rsidRDefault="00DE1C91">
      <w:pPr>
        <w:widowControl w:val="0"/>
        <w:ind w:left="1440" w:hanging="1440"/>
        <w:rPr>
          <w:lang w:val="en-US" w:eastAsia="en-US"/>
        </w:rPr>
      </w:pPr>
    </w:p>
    <w:p w14:paraId="0075C891" w14:textId="77777777" w:rsidR="00DE1C91" w:rsidRDefault="00AE49DC">
      <w:pPr>
        <w:widowControl w:val="0"/>
        <w:ind w:left="1440" w:hanging="1440"/>
      </w:pPr>
      <w:r>
        <w:rPr>
          <w:lang w:val="en-US" w:eastAsia="en-US"/>
        </w:rPr>
        <w:t xml:space="preserve">Domain: </w:t>
      </w:r>
      <w:r>
        <w:rPr>
          <w:lang w:val="en-US" w:eastAsia="en-US"/>
        </w:rPr>
        <w:tab/>
      </w:r>
      <w:hyperlink w:anchor="_S38_Physical_Genesis">
        <w:r>
          <w:rPr>
            <w:rStyle w:val="InternetLink"/>
            <w:lang w:val="en-US"/>
          </w:rPr>
          <w:t>S</w:t>
        </w:r>
        <w:r>
          <w:rPr>
            <w:rStyle w:val="InternetLink"/>
          </w:rPr>
          <w:t>17</w:t>
        </w:r>
      </w:hyperlink>
      <w:r>
        <w:t xml:space="preserve"> Physical Genesis</w:t>
      </w:r>
    </w:p>
    <w:p w14:paraId="419C09B7"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1A2D7D50" w14:textId="77777777" w:rsidR="00DE1C91" w:rsidRDefault="00AE49DC">
      <w:pPr>
        <w:ind w:left="1418" w:hanging="1418"/>
      </w:pPr>
      <w:r>
        <w:t xml:space="preserve">Superproperty of: </w:t>
      </w:r>
      <w:hyperlink w:anchor="_E12_Production_1">
        <w:r>
          <w:rPr>
            <w:rStyle w:val="InternetLink"/>
          </w:rPr>
          <w:t>E12</w:t>
        </w:r>
      </w:hyperlink>
      <w:r>
        <w:t xml:space="preserve"> Production. </w:t>
      </w:r>
      <w:hyperlink w:anchor="_P108_has_produced">
        <w:r>
          <w:rPr>
            <w:rStyle w:val="InternetLink"/>
          </w:rPr>
          <w:t>P108</w:t>
        </w:r>
      </w:hyperlink>
      <w:r>
        <w:t xml:space="preserve"> has produced (was produced by): </w:t>
      </w:r>
      <w:hyperlink w:anchor="_E24_Physical_Man-Made">
        <w:r>
          <w:rPr>
            <w:rStyle w:val="InternetLink"/>
          </w:rPr>
          <w:t>E24</w:t>
        </w:r>
      </w:hyperlink>
      <w:r>
        <w:t xml:space="preserve"> Physical Man-Made Thing</w:t>
      </w:r>
    </w:p>
    <w:p w14:paraId="5E2D1E1B" w14:textId="77777777" w:rsidR="00DE1C91" w:rsidRDefault="00AE49DC">
      <w:pPr>
        <w:widowControl w:val="0"/>
        <w:jc w:val="both"/>
        <w:rPr>
          <w:lang w:eastAsia="en-US"/>
        </w:rPr>
      </w:pPr>
      <w:r>
        <w:rPr>
          <w:szCs w:val="20"/>
        </w:rPr>
        <w:t>Quantification:</w:t>
      </w:r>
      <w:r>
        <w:rPr>
          <w:szCs w:val="20"/>
        </w:rPr>
        <w:tab/>
        <w:t>one to many, necessary (1,n:0,1)</w:t>
      </w:r>
    </w:p>
    <w:p w14:paraId="03E8ECEB" w14:textId="77777777" w:rsidR="00DE1C91" w:rsidRDefault="00DE1C91">
      <w:pPr>
        <w:widowControl w:val="0"/>
        <w:ind w:left="1440" w:hanging="1440"/>
        <w:rPr>
          <w:lang w:val="en-US" w:eastAsia="en-US"/>
        </w:rPr>
      </w:pPr>
    </w:p>
    <w:p w14:paraId="19D5B78F" w14:textId="77777777" w:rsidR="00DE1C91" w:rsidRDefault="00AE49DC">
      <w:pPr>
        <w:widowControl w:val="0"/>
        <w:ind w:left="1418" w:hanging="1418"/>
      </w:pPr>
      <w:r>
        <w:rPr>
          <w:lang w:val="en-US" w:eastAsia="en-US"/>
        </w:rPr>
        <w:t>Scope note:</w:t>
      </w:r>
      <w:r>
        <w:rPr>
          <w:lang w:val="en-US" w:eastAsia="en-US"/>
        </w:rPr>
        <w:tab/>
        <w:t>This property associates an instance of S17 Physical Genesis event with an instance of E18 Physical Thing that the event generated.</w:t>
      </w:r>
    </w:p>
    <w:p w14:paraId="36EFA7AA" w14:textId="77777777" w:rsidR="00DE1C91" w:rsidRDefault="00DE1C91">
      <w:pPr>
        <w:widowControl w:val="0"/>
        <w:ind w:left="1418" w:hanging="1418"/>
        <w:rPr>
          <w:highlight w:val="yellow"/>
          <w:lang w:val="en-US" w:eastAsia="en-US"/>
        </w:rPr>
      </w:pPr>
    </w:p>
    <w:p w14:paraId="22FFFFDF" w14:textId="77777777" w:rsidR="00DE1C91" w:rsidRDefault="00DE1C91">
      <w:pPr>
        <w:rPr>
          <w:highlight w:val="yellow"/>
          <w:lang w:val="en-US" w:eastAsia="en-US"/>
        </w:rPr>
      </w:pPr>
    </w:p>
    <w:p w14:paraId="5207E30E" w14:textId="77777777" w:rsidR="00DE1C91" w:rsidRDefault="00AE49DC">
      <w:pPr>
        <w:widowControl w:val="0"/>
        <w:ind w:left="1440" w:hanging="1440"/>
      </w:pPr>
      <w:r>
        <w:rPr>
          <w:lang w:val="en-US" w:eastAsia="en-US"/>
        </w:rPr>
        <w:t xml:space="preserve">Examples: </w:t>
      </w:r>
      <w:r>
        <w:rPr>
          <w:lang w:val="en-US" w:eastAsia="en-US"/>
        </w:rPr>
        <w:tab/>
      </w:r>
    </w:p>
    <w:p w14:paraId="139E7026" w14:textId="77777777" w:rsidR="00DE1C91" w:rsidRDefault="00AE49DC">
      <w:pPr>
        <w:widowControl w:val="0"/>
        <w:numPr>
          <w:ilvl w:val="0"/>
          <w:numId w:val="35"/>
        </w:numPr>
        <w:jc w:val="both"/>
        <w:rPr>
          <w:szCs w:val="20"/>
          <w:lang w:val="en-US"/>
        </w:rPr>
      </w:pPr>
      <w:r>
        <w:rPr>
          <w:szCs w:val="20"/>
          <w:lang w:val="en-US"/>
        </w:rPr>
        <w:t xml:space="preserve">The landslide of Parnitha in 1999 </w:t>
      </w:r>
      <w:r>
        <w:rPr>
          <w:lang w:val="en-US"/>
        </w:rPr>
        <w:t>generated</w:t>
      </w:r>
      <w:r>
        <w:rPr>
          <w:szCs w:val="20"/>
          <w:lang w:val="en-US"/>
        </w:rPr>
        <w:t xml:space="preserve"> the head of the landslide feature</w:t>
      </w:r>
      <w:r>
        <w:rPr>
          <w:rStyle w:val="FootnoteAnchor"/>
          <w:szCs w:val="20"/>
          <w:lang w:val="en-US"/>
        </w:rPr>
        <w:footnoteReference w:id="49"/>
      </w:r>
      <w:r>
        <w:rPr>
          <w:szCs w:val="20"/>
          <w:lang w:val="en-US"/>
        </w:rPr>
        <w:t>.</w:t>
      </w:r>
    </w:p>
    <w:p w14:paraId="40411009" w14:textId="77777777" w:rsidR="00DE1C91" w:rsidRDefault="00AE49DC">
      <w:pPr>
        <w:widowControl w:val="0"/>
        <w:numPr>
          <w:ilvl w:val="0"/>
          <w:numId w:val="35"/>
        </w:numPr>
        <w:jc w:val="both"/>
        <w:rPr>
          <w:color w:val="222222"/>
          <w:szCs w:val="20"/>
          <w:highlight w:val="lightGray"/>
        </w:rPr>
      </w:pPr>
      <w:r>
        <w:rPr>
          <w:szCs w:val="20"/>
        </w:rPr>
        <w:t>The</w:t>
      </w:r>
      <w:r>
        <w:rPr>
          <w:szCs w:val="20"/>
          <w:lang w:val="en-US"/>
        </w:rPr>
        <w:t xml:space="preserve"> mud flow in the western region of Thessaly million years ago </w:t>
      </w:r>
      <w:r>
        <w:rPr>
          <w:i/>
          <w:lang w:val="en-US"/>
        </w:rPr>
        <w:t xml:space="preserve">generated </w:t>
      </w:r>
      <w:r>
        <w:rPr>
          <w:szCs w:val="20"/>
          <w:lang w:val="en-US"/>
        </w:rPr>
        <w:t xml:space="preserve">the </w:t>
      </w:r>
      <w:r>
        <w:rPr>
          <w:color w:val="222222"/>
          <w:szCs w:val="20"/>
          <w:shd w:val="clear" w:color="auto" w:fill="FFFFFF"/>
        </w:rPr>
        <w:t>deposits of solidified mud with irregular surface in the area</w:t>
      </w:r>
      <w:r>
        <w:rPr>
          <w:rStyle w:val="FootnoteAnchor"/>
          <w:color w:val="222222"/>
          <w:szCs w:val="20"/>
          <w:shd w:val="clear" w:color="auto" w:fill="FFFFFF"/>
        </w:rPr>
        <w:footnoteReference w:id="50"/>
      </w:r>
      <w:r>
        <w:rPr>
          <w:color w:val="222222"/>
          <w:szCs w:val="20"/>
          <w:shd w:val="clear" w:color="auto" w:fill="FFFFFF"/>
        </w:rPr>
        <w:t>.</w:t>
      </w:r>
    </w:p>
    <w:p w14:paraId="1B1105E2" w14:textId="77777777" w:rsidR="00DE1C91" w:rsidRDefault="00AE49DC">
      <w:pPr>
        <w:widowControl w:val="0"/>
        <w:numPr>
          <w:ilvl w:val="0"/>
          <w:numId w:val="35"/>
        </w:numPr>
        <w:jc w:val="both"/>
      </w:pPr>
      <w:r>
        <w:rPr>
          <w:color w:val="222222"/>
          <w:szCs w:val="20"/>
          <w:highlight w:val="lightGray"/>
          <w:shd w:val="clear" w:color="auto" w:fill="FFFFFF"/>
        </w:rPr>
        <w:t xml:space="preserve">The introduction of my copper samples in the salt-spray apparatus (S17) </w:t>
      </w:r>
      <w:r>
        <w:rPr>
          <w:i/>
          <w:iCs/>
          <w:color w:val="222222"/>
          <w:szCs w:val="20"/>
          <w:highlight w:val="lightGray"/>
          <w:shd w:val="clear" w:color="auto" w:fill="FFFFFF"/>
        </w:rPr>
        <w:t>generated</w:t>
      </w:r>
      <w:r>
        <w:rPr>
          <w:color w:val="222222"/>
          <w:szCs w:val="20"/>
          <w:highlight w:val="lightGray"/>
          <w:shd w:val="clear" w:color="auto" w:fill="FFFFFF"/>
        </w:rPr>
        <w:t xml:space="preserve"> new corrosion layers of cuprite and malachite (E18).</w:t>
      </w:r>
      <w:r>
        <w:rPr>
          <w:rStyle w:val="FootnoteAnchor"/>
          <w:color w:val="222222"/>
          <w:szCs w:val="20"/>
          <w:highlight w:val="lightGray"/>
          <w:shd w:val="clear" w:color="auto" w:fill="FFFFFF"/>
        </w:rPr>
        <w:footnoteReference w:id="51"/>
      </w:r>
    </w:p>
    <w:p w14:paraId="771B760E" w14:textId="77777777" w:rsidR="00DE1C91" w:rsidRDefault="00DE1C91">
      <w:pPr>
        <w:widowControl w:val="0"/>
        <w:ind w:left="1418" w:hanging="1418"/>
      </w:pPr>
    </w:p>
    <w:p w14:paraId="738CF7CF" w14:textId="77777777" w:rsidR="00DE1C91" w:rsidRDefault="00DE1C91">
      <w:pPr>
        <w:rPr>
          <w:lang w:val="en-US"/>
        </w:rPr>
      </w:pPr>
    </w:p>
    <w:p w14:paraId="020BC2CE" w14:textId="77777777" w:rsidR="00DE1C91" w:rsidRDefault="00AE49DC">
      <w:pPr>
        <w:pStyle w:val="Heading3"/>
        <w:ind w:left="360" w:hanging="360"/>
      </w:pPr>
      <w:bookmarkStart w:id="528" w:name="_O18_altered_(was"/>
      <w:bookmarkStart w:id="529" w:name="_O31_altered"/>
      <w:bookmarkStart w:id="530" w:name="_Toc366749384"/>
      <w:bookmarkStart w:id="531" w:name="_Toc531067809"/>
      <w:bookmarkEnd w:id="528"/>
      <w:bookmarkEnd w:id="529"/>
      <w:r>
        <w:t>O18 altered</w:t>
      </w:r>
      <w:bookmarkEnd w:id="530"/>
      <w:r>
        <w:t xml:space="preserve"> (was altered by)</w:t>
      </w:r>
      <w:bookmarkEnd w:id="531"/>
    </w:p>
    <w:p w14:paraId="183CFD07" w14:textId="77777777" w:rsidR="00DE1C91" w:rsidRDefault="00DE1C91">
      <w:pPr>
        <w:widowControl w:val="0"/>
        <w:ind w:left="1440" w:hanging="1440"/>
        <w:rPr>
          <w:lang w:val="en-US" w:eastAsia="en-US"/>
        </w:rPr>
      </w:pPr>
    </w:p>
    <w:p w14:paraId="76C3C51E" w14:textId="77777777" w:rsidR="00DE1C91" w:rsidRDefault="00AE49DC">
      <w:pPr>
        <w:widowControl w:val="0"/>
        <w:ind w:left="1440" w:hanging="1440"/>
      </w:pPr>
      <w:r>
        <w:rPr>
          <w:lang w:val="en-US" w:eastAsia="en-US"/>
        </w:rPr>
        <w:t xml:space="preserve">Domain: </w:t>
      </w:r>
      <w:r>
        <w:rPr>
          <w:lang w:val="en-US" w:eastAsia="en-US"/>
        </w:rPr>
        <w:tab/>
      </w:r>
      <w:hyperlink w:anchor="_S39_Alteration">
        <w:r>
          <w:rPr>
            <w:rStyle w:val="InternetLink"/>
          </w:rPr>
          <w:t>S18</w:t>
        </w:r>
      </w:hyperlink>
      <w:r>
        <w:t xml:space="preserve"> Alteration</w:t>
      </w:r>
    </w:p>
    <w:p w14:paraId="4F6DFCFE"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498F8818" w14:textId="77777777" w:rsidR="00DE1C91" w:rsidRDefault="00AE49DC">
      <w:pPr>
        <w:ind w:left="1418" w:hanging="1418"/>
      </w:pPr>
      <w:r>
        <w:t xml:space="preserve">Superproperty of: </w:t>
      </w:r>
      <w:hyperlink w:anchor="_E13_Attribute_Assignment">
        <w:r>
          <w:rPr>
            <w:rStyle w:val="InternetLink"/>
            <w:rFonts w:cs="Arial"/>
          </w:rPr>
          <w:t>E11</w:t>
        </w:r>
      </w:hyperlink>
      <w:r>
        <w:t xml:space="preserve"> Modification. </w:t>
      </w:r>
      <w:hyperlink w:anchor="_P31_has_modified">
        <w:r>
          <w:rPr>
            <w:rStyle w:val="InternetLink"/>
            <w:rFonts w:cs="Arial"/>
            <w:color w:val="00000A"/>
          </w:rPr>
          <w:t>P31</w:t>
        </w:r>
      </w:hyperlink>
      <w:r>
        <w:t xml:space="preserve"> has modified (was modified by): </w:t>
      </w:r>
      <w:hyperlink w:anchor="_E24_Physical_Man-Made">
        <w:r>
          <w:rPr>
            <w:rStyle w:val="InternetLink"/>
          </w:rPr>
          <w:t>E24</w:t>
        </w:r>
      </w:hyperlink>
      <w:r>
        <w:t xml:space="preserve"> Physical Man-Made Thing</w:t>
      </w:r>
    </w:p>
    <w:p w14:paraId="2264E92C" w14:textId="77777777" w:rsidR="00DE1C91" w:rsidRDefault="00AE49DC">
      <w:pPr>
        <w:ind w:left="1418" w:hanging="1418"/>
        <w:rPr>
          <w:szCs w:val="20"/>
        </w:rPr>
      </w:pPr>
      <w:r>
        <w:rPr>
          <w:szCs w:val="20"/>
        </w:rPr>
        <w:t>Quantification:</w:t>
      </w:r>
      <w:r>
        <w:rPr>
          <w:szCs w:val="20"/>
        </w:rPr>
        <w:tab/>
        <w:t>many to many, necessary (1,n:0,n)</w:t>
      </w:r>
    </w:p>
    <w:p w14:paraId="1451F868" w14:textId="77777777" w:rsidR="00DE1C91" w:rsidRDefault="00DE1C91">
      <w:pPr>
        <w:ind w:left="1418" w:hanging="1418"/>
      </w:pPr>
    </w:p>
    <w:p w14:paraId="27B362D5" w14:textId="77777777" w:rsidR="00DE1C91" w:rsidRDefault="00DE1C91">
      <w:pPr>
        <w:widowControl w:val="0"/>
        <w:ind w:left="1440" w:hanging="1440"/>
        <w:rPr>
          <w:lang w:val="en-US" w:eastAsia="en-US"/>
        </w:rPr>
      </w:pPr>
    </w:p>
    <w:p w14:paraId="27E34FEF" w14:textId="77777777" w:rsidR="00DE1C91" w:rsidRDefault="00AE49DC">
      <w:pPr>
        <w:widowControl w:val="0"/>
        <w:ind w:left="1418" w:hanging="1418"/>
      </w:pPr>
      <w:r>
        <w:rPr>
          <w:lang w:val="en-US" w:eastAsia="en-US"/>
        </w:rPr>
        <w:t>Scope note:</w:t>
      </w:r>
      <w:r>
        <w:rPr>
          <w:lang w:val="en-US" w:eastAsia="en-US"/>
        </w:rPr>
        <w:tab/>
        <w:t>This property associates an instance of S18 Alteration process with an instance of E18 Physical Thing  which was altered by this activity.</w:t>
      </w:r>
    </w:p>
    <w:p w14:paraId="567E5366" w14:textId="77777777" w:rsidR="00DE1C91" w:rsidRDefault="00AE49DC">
      <w:pPr>
        <w:widowControl w:val="0"/>
        <w:ind w:left="1440" w:hanging="1440"/>
      </w:pPr>
      <w:r>
        <w:rPr>
          <w:lang w:val="en-US" w:eastAsia="en-US"/>
        </w:rPr>
        <w:t xml:space="preserve">Examples: </w:t>
      </w:r>
      <w:r>
        <w:rPr>
          <w:lang w:val="en-US" w:eastAsia="en-US"/>
        </w:rPr>
        <w:tab/>
      </w:r>
    </w:p>
    <w:p w14:paraId="47524626" w14:textId="77777777" w:rsidR="00DE1C91" w:rsidRDefault="00AE49DC">
      <w:pPr>
        <w:widowControl w:val="0"/>
        <w:numPr>
          <w:ilvl w:val="0"/>
          <w:numId w:val="35"/>
        </w:numPr>
        <w:jc w:val="both"/>
        <w:rPr>
          <w:szCs w:val="20"/>
          <w:highlight w:val="lightGray"/>
          <w:lang w:val="en-US"/>
        </w:rPr>
      </w:pPr>
      <w:r>
        <w:rPr>
          <w:szCs w:val="20"/>
          <w:highlight w:val="magenta"/>
          <w:lang w:val="en-US"/>
        </w:rPr>
        <w:t>The alteration by the invasion of the beetles in 1995</w:t>
      </w:r>
      <w:r>
        <w:rPr>
          <w:szCs w:val="20"/>
          <w:lang w:val="en-US"/>
        </w:rPr>
        <w:t xml:space="preserve"> (S18) which killed the trees, </w:t>
      </w:r>
      <w:r>
        <w:rPr>
          <w:i/>
          <w:lang w:val="en-US"/>
        </w:rPr>
        <w:t>altered</w:t>
      </w:r>
      <w:r>
        <w:rPr>
          <w:szCs w:val="20"/>
          <w:lang w:val="en-US"/>
        </w:rPr>
        <w:t xml:space="preserve"> the forest (E18) in the areas of Brazil</w:t>
      </w:r>
      <w:ins w:id="532" w:author="Athina Kritsotaki" w:date="2018-03-19T12:38:00Z">
        <w:r>
          <w:rPr>
            <w:szCs w:val="20"/>
            <w:lang w:val="en-US"/>
          </w:rPr>
          <w:t xml:space="preserve"> (Paine, 2008)\</w:t>
        </w:r>
      </w:ins>
      <w:r>
        <w:rPr>
          <w:rStyle w:val="FootnoteAnchor"/>
          <w:szCs w:val="20"/>
          <w:lang w:val="en-US"/>
        </w:rPr>
        <w:footnoteReference w:id="52"/>
      </w:r>
      <w:r>
        <w:rPr>
          <w:szCs w:val="20"/>
          <w:lang w:val="en-US"/>
        </w:rPr>
        <w:t xml:space="preserve">. </w:t>
      </w:r>
    </w:p>
    <w:p w14:paraId="3A59EE55" w14:textId="77777777" w:rsidR="00DE1C91" w:rsidRDefault="00AE49DC">
      <w:pPr>
        <w:widowControl w:val="0"/>
        <w:numPr>
          <w:ilvl w:val="0"/>
          <w:numId w:val="35"/>
        </w:numPr>
        <w:jc w:val="both"/>
      </w:pPr>
      <w:r>
        <w:rPr>
          <w:szCs w:val="20"/>
          <w:highlight w:val="lightGray"/>
          <w:lang w:val="en-US"/>
        </w:rPr>
        <w:lastRenderedPageBreak/>
        <w:t xml:space="preserve">The application of tension (S18) </w:t>
      </w:r>
      <w:r>
        <w:rPr>
          <w:i/>
          <w:iCs/>
          <w:szCs w:val="20"/>
          <w:highlight w:val="lightGray"/>
          <w:lang w:val="en-US"/>
        </w:rPr>
        <w:t>altered</w:t>
      </w:r>
      <w:r>
        <w:rPr>
          <w:szCs w:val="20"/>
          <w:highlight w:val="lightGray"/>
          <w:lang w:val="en-US"/>
        </w:rPr>
        <w:t xml:space="preserve"> the humidified parchment</w:t>
      </w:r>
      <w:ins w:id="534" w:author="Athanasios Velios" w:date="2018-03-29T20:52:00Z">
        <w:r>
          <w:rPr>
            <w:szCs w:val="20"/>
            <w:highlight w:val="lightGray"/>
            <w:lang w:val="en-US"/>
          </w:rPr>
          <w:t xml:space="preserve"> of the Lanhydrock Pedigree</w:t>
        </w:r>
      </w:ins>
      <w:del w:id="535" w:author="Athanasios Velios" w:date="2018-03-29T20:51:00Z">
        <w:r>
          <w:rPr>
            <w:szCs w:val="20"/>
            <w:highlight w:val="lightGray"/>
            <w:lang w:val="en-US"/>
          </w:rPr>
          <w:delText xml:space="preserve"> leaves</w:delText>
        </w:r>
      </w:del>
      <w:r>
        <w:rPr>
          <w:szCs w:val="20"/>
          <w:highlight w:val="lightGray"/>
          <w:lang w:val="en-US"/>
        </w:rPr>
        <w:t xml:space="preserve"> (E18)</w:t>
      </w:r>
      <w:ins w:id="536" w:author="Athanasios Velios" w:date="2018-03-29T20:51:00Z">
        <w:r>
          <w:rPr>
            <w:szCs w:val="20"/>
            <w:highlight w:val="lightGray"/>
            <w:lang w:val="en-US"/>
          </w:rPr>
          <w:t xml:space="preserve"> (Pickwoad, N.</w:t>
        </w:r>
      </w:ins>
      <w:ins w:id="537" w:author="Athanasios Velios" w:date="2018-03-29T20:52:00Z">
        <w:r>
          <w:rPr>
            <w:szCs w:val="20"/>
            <w:highlight w:val="lightGray"/>
            <w:lang w:val="en-US"/>
          </w:rPr>
          <w:t>, 2010)</w:t>
        </w:r>
      </w:ins>
      <w:r>
        <w:rPr>
          <w:szCs w:val="20"/>
          <w:highlight w:val="lightGray"/>
          <w:lang w:val="en-US"/>
        </w:rPr>
        <w:t>.</w:t>
      </w:r>
    </w:p>
    <w:p w14:paraId="2718F425" w14:textId="77777777" w:rsidR="00DE1C91" w:rsidRDefault="00AE49DC">
      <w:r>
        <w:t xml:space="preserve">In First Order Logic: </w:t>
      </w:r>
    </w:p>
    <w:p w14:paraId="035AEAF0"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S18(x)</w:t>
      </w:r>
    </w:p>
    <w:p w14:paraId="51F3B534"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E18(y)</w:t>
      </w:r>
    </w:p>
    <w:p w14:paraId="0D7B78B1" w14:textId="77777777" w:rsidR="00DE1C91" w:rsidRDefault="00AE49DC">
      <w:pPr>
        <w:ind w:left="709" w:firstLine="709"/>
      </w:pPr>
      <w:r>
        <w:rPr>
          <w:szCs w:val="20"/>
          <w:lang w:val="en-US"/>
        </w:rPr>
        <w:t xml:space="preserve"> </w:t>
      </w:r>
    </w:p>
    <w:p w14:paraId="54D1C7E3" w14:textId="77777777" w:rsidR="00DE1C91" w:rsidRDefault="00AE49DC">
      <w:pPr>
        <w:pStyle w:val="Heading3"/>
        <w:ind w:left="360" w:hanging="360"/>
      </w:pPr>
      <w:bookmarkStart w:id="538" w:name="_O19_has_found"/>
      <w:bookmarkStart w:id="539" w:name="_O32_has_found"/>
      <w:bookmarkStart w:id="540" w:name="_Toc531067810"/>
      <w:bookmarkEnd w:id="538"/>
      <w:bookmarkEnd w:id="539"/>
      <w:r>
        <w:t>O19 has found object (was object found by)</w:t>
      </w:r>
      <w:bookmarkEnd w:id="540"/>
    </w:p>
    <w:p w14:paraId="0EEE220A" w14:textId="77777777" w:rsidR="00DE1C91" w:rsidRDefault="00DE1C91">
      <w:pPr>
        <w:widowControl w:val="0"/>
        <w:ind w:left="1440" w:hanging="1440"/>
        <w:rPr>
          <w:lang w:val="en-US" w:eastAsia="en-US"/>
        </w:rPr>
      </w:pPr>
    </w:p>
    <w:p w14:paraId="609C938D" w14:textId="77777777" w:rsidR="00DE1C91" w:rsidRDefault="00AE49DC">
      <w:pPr>
        <w:widowControl w:val="0"/>
        <w:ind w:left="1440" w:hanging="144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71D571B8"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24789675" w14:textId="77777777" w:rsidR="00DE1C91" w:rsidRDefault="00AE49DC">
      <w:pPr>
        <w:ind w:left="1418" w:hanging="1418"/>
        <w:rPr>
          <w:szCs w:val="20"/>
        </w:rPr>
      </w:pPr>
      <w:r>
        <w:rPr>
          <w:szCs w:val="20"/>
        </w:rPr>
        <w:t>Quantification:</w:t>
      </w:r>
      <w:r>
        <w:rPr>
          <w:szCs w:val="20"/>
        </w:rPr>
        <w:tab/>
        <w:t>many to many, necessary (1,n:0,n)</w:t>
      </w:r>
    </w:p>
    <w:p w14:paraId="4130CEA9" w14:textId="77777777" w:rsidR="00DE1C91" w:rsidRDefault="00DE1C91">
      <w:pPr>
        <w:widowControl w:val="0"/>
        <w:ind w:left="1440" w:hanging="1440"/>
        <w:rPr>
          <w:lang w:val="en-US" w:eastAsia="en-US"/>
        </w:rPr>
      </w:pPr>
    </w:p>
    <w:p w14:paraId="0875002A"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S19 Encounter Event with an instance of E18 Physical </w:t>
      </w:r>
    </w:p>
    <w:p w14:paraId="0B940BC6" w14:textId="77777777" w:rsidR="00DE1C91" w:rsidRDefault="00AE49DC">
      <w:pPr>
        <w:widowControl w:val="0"/>
        <w:ind w:left="1418" w:hanging="1418"/>
      </w:pPr>
      <w:r>
        <w:rPr>
          <w:lang w:val="en-US" w:eastAsia="en-US"/>
        </w:rPr>
        <w:tab/>
        <w:t xml:space="preserve">Thing that has been found. </w:t>
      </w:r>
    </w:p>
    <w:p w14:paraId="49946D77" w14:textId="77777777" w:rsidR="00DE1C91" w:rsidRDefault="00AE49DC">
      <w:pPr>
        <w:widowControl w:val="0"/>
        <w:ind w:left="1440" w:hanging="1440"/>
      </w:pPr>
      <w:r>
        <w:rPr>
          <w:lang w:val="en-US" w:eastAsia="en-US"/>
        </w:rPr>
        <w:t xml:space="preserve">Examples: </w:t>
      </w:r>
      <w:r>
        <w:rPr>
          <w:lang w:val="en-US" w:eastAsia="en-US"/>
        </w:rPr>
        <w:tab/>
      </w:r>
    </w:p>
    <w:p w14:paraId="5E385375" w14:textId="77777777" w:rsidR="00DE1C91" w:rsidRDefault="00AE49DC">
      <w:pPr>
        <w:widowControl w:val="0"/>
        <w:numPr>
          <w:ilvl w:val="0"/>
          <w:numId w:val="35"/>
        </w:numPr>
        <w:jc w:val="both"/>
        <w:rPr>
          <w:highlight w:val="green"/>
          <w:lang w:val="en-US"/>
        </w:rPr>
      </w:pPr>
      <w:r>
        <w:rPr>
          <w:highlight w:val="green"/>
          <w:lang w:val="en-US"/>
        </w:rPr>
        <w:t xml:space="preserve">The preservation followed the in situ finding (S19) that </w:t>
      </w:r>
      <w:r>
        <w:rPr>
          <w:i/>
          <w:szCs w:val="20"/>
          <w:highlight w:val="green"/>
          <w:lang w:val="en-US"/>
        </w:rPr>
        <w:t>has found</w:t>
      </w:r>
      <w:r>
        <w:rPr>
          <w:szCs w:val="20"/>
          <w:highlight w:val="green"/>
          <w:lang w:val="en-US"/>
        </w:rPr>
        <w:t>/</w:t>
      </w:r>
      <w:r>
        <w:rPr>
          <w:highlight w:val="green"/>
          <w:lang w:val="en-US"/>
        </w:rPr>
        <w:t>detected</w:t>
      </w:r>
      <w:r>
        <w:rPr>
          <w:szCs w:val="20"/>
          <w:highlight w:val="green"/>
          <w:lang w:val="en-US"/>
        </w:rPr>
        <w:t xml:space="preserve"> the </w:t>
      </w:r>
      <w:r>
        <w:rPr>
          <w:highlight w:val="green"/>
          <w:lang w:val="en-US"/>
        </w:rPr>
        <w:t>18 arrowheads (E18) from Lerna in Argolis in 1994</w:t>
      </w:r>
      <w:r>
        <w:rPr>
          <w:rStyle w:val="FootnoteAnchor"/>
          <w:highlight w:val="green"/>
          <w:lang w:val="en-US"/>
        </w:rPr>
        <w:footnoteReference w:id="53"/>
      </w:r>
      <w:r>
        <w:rPr>
          <w:highlight w:val="green"/>
          <w:lang w:val="en-US"/>
        </w:rPr>
        <w:t xml:space="preserve">. </w:t>
      </w:r>
    </w:p>
    <w:p w14:paraId="31E6988E" w14:textId="77777777" w:rsidR="00DE1C91" w:rsidRDefault="00DE1C91">
      <w:pPr>
        <w:widowControl w:val="0"/>
        <w:numPr>
          <w:ilvl w:val="0"/>
          <w:numId w:val="35"/>
        </w:numPr>
        <w:jc w:val="both"/>
        <w:rPr>
          <w:highlight w:val="green"/>
          <w:lang w:val="en-US"/>
        </w:rPr>
      </w:pPr>
    </w:p>
    <w:p w14:paraId="76774C62" w14:textId="77777777" w:rsidR="00DE1C91" w:rsidRDefault="00AE49DC">
      <w:r>
        <w:t xml:space="preserve">In First Order Logic: </w:t>
      </w:r>
    </w:p>
    <w:p w14:paraId="59BA52C5"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S19(x)</w:t>
      </w:r>
    </w:p>
    <w:p w14:paraId="5C06437B"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E18(y)</w:t>
      </w:r>
    </w:p>
    <w:p w14:paraId="77579F72" w14:textId="77777777" w:rsidR="00DE1C91" w:rsidRDefault="00DE1C91">
      <w:pPr>
        <w:widowControl w:val="0"/>
        <w:rPr>
          <w:lang w:val="en-US" w:eastAsia="en-US"/>
        </w:rPr>
      </w:pPr>
    </w:p>
    <w:p w14:paraId="778CC97A" w14:textId="77777777" w:rsidR="00DE1C91" w:rsidRDefault="00AE49DC">
      <w:pPr>
        <w:pStyle w:val="Heading3"/>
        <w:ind w:left="360" w:hanging="360"/>
      </w:pPr>
      <w:bookmarkStart w:id="543" w:name="_CRMdig__L12_happened"/>
      <w:bookmarkStart w:id="544" w:name="_O20_sampled_from"/>
      <w:bookmarkStart w:id="545" w:name="_Toc531067811"/>
      <w:bookmarkEnd w:id="543"/>
      <w:bookmarkEnd w:id="544"/>
      <w:r>
        <w:t>O20 sampled from type of part (type of part was sampled by)</w:t>
      </w:r>
      <w:bookmarkEnd w:id="545"/>
    </w:p>
    <w:p w14:paraId="6F1A5144" w14:textId="77777777" w:rsidR="00DE1C91" w:rsidRDefault="00DE1C91">
      <w:pPr>
        <w:widowControl w:val="0"/>
        <w:ind w:left="1440" w:hanging="1440"/>
        <w:rPr>
          <w:lang w:val="en-US" w:eastAsia="en-US"/>
        </w:rPr>
      </w:pPr>
    </w:p>
    <w:p w14:paraId="5FAC98F5" w14:textId="77777777" w:rsidR="00DE1C91" w:rsidRDefault="00AE49DC">
      <w:pPr>
        <w:widowControl w:val="0"/>
        <w:ind w:left="1440" w:hanging="1440"/>
        <w:rPr>
          <w:lang w:eastAsia="en-US"/>
        </w:rPr>
      </w:pPr>
      <w:r>
        <w:rPr>
          <w:lang w:val="en-US" w:eastAsia="en-US"/>
        </w:rPr>
        <w:t xml:space="preserve">Domain: </w:t>
      </w:r>
      <w:r>
        <w:rPr>
          <w:lang w:val="en-US" w:eastAsia="en-US"/>
        </w:rPr>
        <w:tab/>
      </w:r>
      <w:hyperlink w:anchor="_S2_Sample_Taking">
        <w:r>
          <w:rPr>
            <w:rStyle w:val="InternetLink"/>
          </w:rPr>
          <w:t>S2</w:t>
        </w:r>
      </w:hyperlink>
      <w:r>
        <w:t xml:space="preserve"> Sample Taking</w:t>
      </w:r>
    </w:p>
    <w:p w14:paraId="7B74E78F" w14:textId="77777777" w:rsidR="00DE1C91" w:rsidRDefault="00AE49DC">
      <w:pPr>
        <w:widowControl w:val="0"/>
        <w:ind w:left="1440" w:hanging="1440"/>
      </w:pPr>
      <w:r>
        <w:rPr>
          <w:lang w:val="en-US" w:eastAsia="en-US"/>
        </w:rPr>
        <w:t xml:space="preserve">Range: </w:t>
      </w:r>
      <w:r>
        <w:rPr>
          <w:lang w:val="en-US" w:eastAsia="en-US"/>
        </w:rPr>
        <w:tab/>
      </w:r>
      <w:hyperlink w:anchor="_E55_Type">
        <w:r>
          <w:rPr>
            <w:rStyle w:val="InternetLink"/>
            <w:lang w:val="en-US" w:eastAsia="en-US"/>
          </w:rPr>
          <w:t>E55</w:t>
        </w:r>
      </w:hyperlink>
      <w:r>
        <w:rPr>
          <w:lang w:val="en-US" w:eastAsia="en-US"/>
        </w:rPr>
        <w:t xml:space="preserve"> Type</w:t>
      </w:r>
    </w:p>
    <w:p w14:paraId="4EE4631E" w14:textId="77777777" w:rsidR="00DE1C91" w:rsidRDefault="00AE49DC">
      <w:pPr>
        <w:ind w:left="1418" w:hanging="1418"/>
        <w:rPr>
          <w:szCs w:val="20"/>
        </w:rPr>
      </w:pPr>
      <w:r>
        <w:rPr>
          <w:szCs w:val="20"/>
        </w:rPr>
        <w:t>Quantification:</w:t>
      </w:r>
      <w:r>
        <w:rPr>
          <w:szCs w:val="20"/>
        </w:rPr>
        <w:tab/>
        <w:t>many to many (0,n:0,n)</w:t>
      </w:r>
    </w:p>
    <w:p w14:paraId="2ABB4DA4" w14:textId="77777777" w:rsidR="00DE1C91" w:rsidRDefault="00DE1C91">
      <w:pPr>
        <w:widowControl w:val="0"/>
      </w:pPr>
    </w:p>
    <w:p w14:paraId="6E9E5AF3" w14:textId="77777777" w:rsidR="00DE1C91" w:rsidRDefault="00DE1C91">
      <w:pPr>
        <w:widowControl w:val="0"/>
        <w:rPr>
          <w:lang w:val="en-US" w:eastAsia="en-US"/>
        </w:rPr>
      </w:pPr>
    </w:p>
    <w:p w14:paraId="4C141C54" w14:textId="77777777" w:rsidR="00DE1C91" w:rsidRDefault="00AE49DC">
      <w:pPr>
        <w:widowControl w:val="0"/>
        <w:ind w:left="1418" w:hanging="1418"/>
      </w:pPr>
      <w:r>
        <w:rPr>
          <w:lang w:val="en-US" w:eastAsia="en-US"/>
        </w:rPr>
        <w:t>Scope note:</w:t>
      </w:r>
      <w:r>
        <w:rPr>
          <w:lang w:val="en-US" w:eastAsia="en-US"/>
        </w:rPr>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14:paraId="3A8FACB1" w14:textId="77777777" w:rsidR="00DE1C91" w:rsidRDefault="00DE1C91"/>
    <w:p w14:paraId="34E0C48A" w14:textId="77777777" w:rsidR="00DE1C91" w:rsidRDefault="00AE49DC">
      <w:r>
        <w:t xml:space="preserve">In First Order Logic: </w:t>
      </w:r>
    </w:p>
    <w:p w14:paraId="2DE0AB7D" w14:textId="77777777" w:rsidR="00DE1C91" w:rsidRDefault="00AE49DC">
      <w:pPr>
        <w:jc w:val="both"/>
      </w:pPr>
      <w:r>
        <w:rPr>
          <w:szCs w:val="20"/>
          <w:lang w:val="en-US"/>
        </w:rPr>
        <w:tab/>
      </w:r>
      <w:r>
        <w:rPr>
          <w:szCs w:val="20"/>
          <w:lang w:val="en-US"/>
        </w:rPr>
        <w:tab/>
        <w:t xml:space="preserve">O20(x,y) </w:t>
      </w:r>
      <w:r>
        <w:rPr>
          <w:rFonts w:ascii="Cambria Math" w:hAnsi="Cambria Math" w:cs="Cambria Math"/>
          <w:szCs w:val="20"/>
          <w:lang w:val="en-US"/>
        </w:rPr>
        <w:t>⊃</w:t>
      </w:r>
      <w:r>
        <w:rPr>
          <w:szCs w:val="20"/>
          <w:lang w:val="en-US"/>
        </w:rPr>
        <w:t xml:space="preserve"> S2(x)</w:t>
      </w:r>
    </w:p>
    <w:p w14:paraId="1F1FAD95" w14:textId="77777777" w:rsidR="00DE1C91" w:rsidRDefault="00AE49DC">
      <w:pPr>
        <w:jc w:val="both"/>
      </w:pPr>
      <w:r>
        <w:rPr>
          <w:szCs w:val="20"/>
          <w:lang w:val="en-US"/>
        </w:rPr>
        <w:tab/>
      </w:r>
      <w:r>
        <w:rPr>
          <w:szCs w:val="20"/>
          <w:lang w:val="en-US"/>
        </w:rPr>
        <w:tab/>
      </w:r>
      <w:r>
        <w:rPr>
          <w:szCs w:val="20"/>
          <w:lang w:val="es-ES"/>
        </w:rPr>
        <w:t xml:space="preserve">O20(x,y) </w:t>
      </w:r>
      <w:r>
        <w:rPr>
          <w:rFonts w:ascii="Cambria Math" w:hAnsi="Cambria Math" w:cs="Cambria Math"/>
          <w:szCs w:val="20"/>
          <w:lang w:val="es-ES"/>
        </w:rPr>
        <w:t>⊃</w:t>
      </w:r>
      <w:r>
        <w:rPr>
          <w:szCs w:val="20"/>
          <w:lang w:val="es-ES"/>
        </w:rPr>
        <w:t xml:space="preserve"> E55(y)</w:t>
      </w:r>
    </w:p>
    <w:p w14:paraId="1D52F86F" w14:textId="77777777" w:rsidR="00DE1C91" w:rsidRDefault="00DE1C91">
      <w:pPr>
        <w:widowControl w:val="0"/>
      </w:pPr>
    </w:p>
    <w:p w14:paraId="131182DC" w14:textId="77777777" w:rsidR="00DE1C91" w:rsidRDefault="00AE49DC">
      <w:r>
        <w:t>Examples:</w:t>
      </w:r>
      <w:r>
        <w:tab/>
      </w:r>
    </w:p>
    <w:p w14:paraId="21D5DECE" w14:textId="77777777" w:rsidR="00DE1C91" w:rsidRDefault="00AE49DC">
      <w:pPr>
        <w:widowControl w:val="0"/>
        <w:numPr>
          <w:ilvl w:val="0"/>
          <w:numId w:val="22"/>
        </w:numPr>
      </w:pPr>
      <w:r>
        <w:rPr>
          <w:lang w:val="en-US" w:eastAsia="en-US"/>
        </w:rPr>
        <w:t>A tissue taken from molar tooth for DNA analysis</w:t>
      </w:r>
    </w:p>
    <w:p w14:paraId="24D1571C" w14:textId="77777777" w:rsidR="00DE1C91" w:rsidRDefault="00AE49DC">
      <w:pPr>
        <w:widowControl w:val="0"/>
        <w:numPr>
          <w:ilvl w:val="0"/>
          <w:numId w:val="22"/>
        </w:numPr>
      </w:pPr>
      <w:r>
        <w:rPr>
          <w:lang w:val="en-US" w:eastAsia="en-US"/>
        </w:rPr>
        <w:t>A sample taken from a hand/head</w:t>
      </w:r>
    </w:p>
    <w:p w14:paraId="0E079196" w14:textId="77777777" w:rsidR="00DE1C91" w:rsidRDefault="00AE49DC">
      <w:pPr>
        <w:widowControl w:val="0"/>
        <w:numPr>
          <w:ilvl w:val="0"/>
          <w:numId w:val="22"/>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sampled from type of part</w:t>
      </w:r>
      <w:r>
        <w:rPr>
          <w:szCs w:val="20"/>
          <w:highlight w:val="lightGray"/>
          <w:lang w:val="en-US" w:eastAsia="en-US"/>
        </w:rPr>
        <w:t xml:space="preserve"> paint (E55).</w:t>
      </w:r>
      <w:ins w:id="546" w:author="Athanasios Velios" w:date="2018-03-29T20:53:00Z">
        <w:r>
          <w:rPr>
            <w:szCs w:val="20"/>
            <w:highlight w:val="lightGray"/>
            <w:lang w:val="en-US" w:eastAsia="en-US"/>
          </w:rPr>
          <w:t xml:space="preserve"> (http://lucascranach.org/UK_NGL_6344)</w:t>
        </w:r>
      </w:ins>
    </w:p>
    <w:p w14:paraId="5368D4BF" w14:textId="77777777" w:rsidR="00DE1C91" w:rsidRDefault="00DE1C91">
      <w:pPr>
        <w:widowControl w:val="0"/>
        <w:rPr>
          <w:lang w:val="en-US" w:eastAsia="en-US"/>
        </w:rPr>
      </w:pPr>
    </w:p>
    <w:p w14:paraId="77B6987F" w14:textId="77777777" w:rsidR="00DE1C91" w:rsidRDefault="00AE49DC">
      <w:pPr>
        <w:pStyle w:val="Heading3"/>
        <w:ind w:left="360" w:hanging="360"/>
      </w:pPr>
      <w:bookmarkStart w:id="547" w:name="_O21_has_found"/>
      <w:bookmarkStart w:id="548" w:name="_Toc531067812"/>
      <w:bookmarkEnd w:id="547"/>
      <w:r>
        <w:t>O21 has found at (witnessed)</w:t>
      </w:r>
      <w:bookmarkEnd w:id="548"/>
    </w:p>
    <w:p w14:paraId="33053CAB" w14:textId="77777777" w:rsidR="00DE1C91" w:rsidRDefault="00DE1C91">
      <w:pPr>
        <w:widowControl w:val="0"/>
        <w:rPr>
          <w:lang w:val="en-US" w:eastAsia="en-US"/>
        </w:rPr>
      </w:pPr>
    </w:p>
    <w:p w14:paraId="6AF541C3" w14:textId="77777777" w:rsidR="00DE1C91" w:rsidRDefault="00AE49DC">
      <w:pPr>
        <w:widowControl w:val="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5DE8C74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4631EF4C" w14:textId="77777777" w:rsidR="00DE1C91" w:rsidRDefault="00AE49DC">
      <w:pPr>
        <w:ind w:left="1418" w:hanging="1418"/>
        <w:rPr>
          <w:szCs w:val="20"/>
        </w:rPr>
      </w:pPr>
      <w:r>
        <w:rPr>
          <w:szCs w:val="20"/>
        </w:rPr>
        <w:t>Quantification:</w:t>
      </w:r>
      <w:r>
        <w:rPr>
          <w:szCs w:val="20"/>
        </w:rPr>
        <w:tab/>
        <w:t>many to many, necessary (1,n:0,n)</w:t>
      </w:r>
    </w:p>
    <w:p w14:paraId="04B5FDCC" w14:textId="77777777" w:rsidR="00DE1C91" w:rsidRDefault="00AE49DC">
      <w:pPr>
        <w:widowControl w:val="0"/>
      </w:pPr>
      <w:r>
        <w:rPr>
          <w:highlight w:val="yellow"/>
        </w:rPr>
        <w:t>If more than one place is given they should contain each other.</w:t>
      </w:r>
    </w:p>
    <w:p w14:paraId="54D61DA6" w14:textId="77777777" w:rsidR="00DE1C91" w:rsidRDefault="00DE1C91">
      <w:pPr>
        <w:widowControl w:val="0"/>
        <w:rPr>
          <w:lang w:val="en-US" w:eastAsia="en-US"/>
        </w:rPr>
      </w:pPr>
    </w:p>
    <w:p w14:paraId="353C5F65" w14:textId="77777777" w:rsidR="00DE1C91" w:rsidRDefault="00AE49DC">
      <w:pPr>
        <w:widowControl w:val="0"/>
        <w:ind w:left="1440" w:hanging="1440"/>
      </w:pPr>
      <w:r>
        <w:rPr>
          <w:lang w:val="en-US" w:eastAsia="en-US"/>
        </w:rPr>
        <w:t>Scope note:</w:t>
      </w:r>
      <w:r>
        <w:rPr>
          <w:lang w:val="en-US" w:eastAsia="en-US"/>
        </w:rPr>
        <w:tab/>
        <w:t xml:space="preserve">This property associates an instance of S19 Encounter Event with an instance of E53 Place at which an encounter event found things. It identifies the narrower spatial location in which a </w:t>
      </w:r>
      <w:r>
        <w:rPr>
          <w:lang w:val="en-US" w:eastAsia="en-US"/>
        </w:rPr>
        <w:lastRenderedPageBreak/>
        <w:t xml:space="preserve">thing was found at. This maybe known or given in absolute terms or relative to the thing found. It describes a position within the area in which the instance of the encounter event occurred and found something. </w:t>
      </w:r>
    </w:p>
    <w:p w14:paraId="6824635B" w14:textId="77777777" w:rsidR="00DE1C91" w:rsidRDefault="00AE49DC">
      <w:r>
        <w:rPr>
          <w:highlight w:val="green"/>
        </w:rPr>
        <w:t>Examples:</w:t>
      </w:r>
      <w:r>
        <w:rPr>
          <w:highlight w:val="green"/>
        </w:rPr>
        <w:tab/>
      </w:r>
    </w:p>
    <w:p w14:paraId="570486B4" w14:textId="77777777" w:rsidR="00DE1C91" w:rsidRDefault="00AE49DC">
      <w:pPr>
        <w:widowControl w:val="0"/>
        <w:numPr>
          <w:ilvl w:val="0"/>
          <w:numId w:val="22"/>
        </w:numPr>
      </w:pPr>
      <w:r>
        <w:rPr>
          <w:highlight w:val="green"/>
          <w:lang w:val="en-US"/>
        </w:rPr>
        <w:t xml:space="preserve">The “urn:catalog:IOL:POLY:Sphaerosyllis-levantina-ALA-IL-7-Oct.2009” (S19) </w:t>
      </w:r>
      <w:r>
        <w:rPr>
          <w:i/>
          <w:highlight w:val="green"/>
          <w:lang w:val="en-US"/>
        </w:rPr>
        <w:t xml:space="preserve">has found at </w:t>
      </w:r>
      <w:r>
        <w:rPr>
          <w:highlight w:val="green"/>
          <w:lang w:val="en-US"/>
        </w:rPr>
        <w:t>Haifa Bay (E53).</w:t>
      </w:r>
    </w:p>
    <w:p w14:paraId="63B08FC4" w14:textId="77777777" w:rsidR="00DE1C91" w:rsidRDefault="00DE1C91">
      <w:pPr>
        <w:widowControl w:val="0"/>
        <w:ind w:left="1440" w:hanging="1440"/>
        <w:rPr>
          <w:lang w:val="en-US" w:eastAsia="en-US"/>
        </w:rPr>
      </w:pPr>
    </w:p>
    <w:p w14:paraId="07882D05" w14:textId="77777777" w:rsidR="00DE1C91" w:rsidRDefault="00AE49DC">
      <w:r>
        <w:t xml:space="preserve">In First Order Logic: </w:t>
      </w:r>
    </w:p>
    <w:p w14:paraId="0E33D1FD"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S19(x)</w:t>
      </w:r>
    </w:p>
    <w:p w14:paraId="750BA116"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E53(y)</w:t>
      </w:r>
    </w:p>
    <w:p w14:paraId="5A2FC273" w14:textId="77777777" w:rsidR="00DE1C91" w:rsidRDefault="00DE1C91">
      <w:pPr>
        <w:widowControl w:val="0"/>
      </w:pPr>
    </w:p>
    <w:p w14:paraId="7543A08C" w14:textId="77777777" w:rsidR="00DE1C91" w:rsidRDefault="00AE49DC">
      <w:pPr>
        <w:pStyle w:val="Heading3"/>
        <w:ind w:left="360" w:hanging="360"/>
      </w:pPr>
      <w:bookmarkStart w:id="549" w:name="_Toc381237472"/>
      <w:bookmarkStart w:id="550" w:name="_O23_is_defined"/>
      <w:bookmarkStart w:id="551" w:name="_O22_partly_or"/>
      <w:bookmarkStart w:id="552" w:name="_Toc531067813"/>
      <w:bookmarkEnd w:id="549"/>
      <w:bookmarkEnd w:id="550"/>
      <w:bookmarkEnd w:id="551"/>
      <w:r>
        <w:t>O23 is defined by (defines)</w:t>
      </w:r>
      <w:bookmarkEnd w:id="552"/>
    </w:p>
    <w:p w14:paraId="3E7314D8" w14:textId="77777777" w:rsidR="00DE1C91" w:rsidRDefault="00DE1C91">
      <w:pPr>
        <w:rPr>
          <w:lang w:val="en-US"/>
        </w:rPr>
      </w:pPr>
    </w:p>
    <w:p w14:paraId="5FF37137" w14:textId="77777777" w:rsidR="00DE1C91" w:rsidRDefault="00AE49DC">
      <w:r>
        <w:rPr>
          <w:lang w:val="en-US"/>
        </w:rPr>
        <w:t>Domain:</w:t>
      </w:r>
      <w:r>
        <w:rPr>
          <w:lang w:val="en-US"/>
        </w:rPr>
        <w:tab/>
      </w:r>
      <w:r>
        <w:rPr>
          <w:lang w:val="en-US"/>
        </w:rPr>
        <w:tab/>
      </w:r>
      <w:hyperlink w:anchor="_S22_Segment_of">
        <w:r>
          <w:rPr>
            <w:rStyle w:val="InternetLink"/>
            <w:lang w:val="en-US"/>
          </w:rPr>
          <w:t>S22</w:t>
        </w:r>
      </w:hyperlink>
      <w:r>
        <w:rPr>
          <w:lang w:val="en-US"/>
        </w:rPr>
        <w:t xml:space="preserve"> Segment of Matter  </w:t>
      </w:r>
    </w:p>
    <w:p w14:paraId="194B4784" w14:textId="77777777" w:rsidR="00DE1C91" w:rsidRDefault="00AE49DC">
      <w:r>
        <w:rPr>
          <w:lang w:val="en-US"/>
        </w:rPr>
        <w:t>Range:</w:t>
      </w:r>
      <w:r>
        <w:rPr>
          <w:lang w:val="en-US"/>
        </w:rPr>
        <w:tab/>
      </w:r>
      <w:r>
        <w:rPr>
          <w:lang w:val="en-US"/>
        </w:rPr>
        <w:tab/>
      </w:r>
      <w:hyperlink w:anchor="_E92_Spacetime_Volume">
        <w:r>
          <w:rPr>
            <w:rStyle w:val="InternetLink"/>
            <w:lang w:val="en-US"/>
          </w:rPr>
          <w:t>E92</w:t>
        </w:r>
      </w:hyperlink>
      <w:r>
        <w:rPr>
          <w:lang w:val="en-US"/>
        </w:rPr>
        <w:t xml:space="preserve"> Spacetime Volume</w:t>
      </w:r>
    </w:p>
    <w:p w14:paraId="78034214" w14:textId="77777777" w:rsidR="00DE1C91" w:rsidRDefault="00AE49DC">
      <w:pPr>
        <w:ind w:left="1418" w:hanging="1418"/>
        <w:rPr>
          <w:szCs w:val="20"/>
        </w:rPr>
      </w:pPr>
      <w:r>
        <w:rPr>
          <w:szCs w:val="20"/>
        </w:rPr>
        <w:t>Quantification:</w:t>
      </w:r>
      <w:r>
        <w:rPr>
          <w:szCs w:val="20"/>
        </w:rPr>
        <w:tab/>
        <w:t>many to one, necessary (1,1:0,n)</w:t>
      </w:r>
    </w:p>
    <w:p w14:paraId="300B0323" w14:textId="77777777" w:rsidR="00DE1C91" w:rsidRDefault="00AE49DC">
      <w:r>
        <w:rPr>
          <w:lang w:val="en-US"/>
        </w:rPr>
        <w:t xml:space="preserve">Scope note: </w:t>
      </w:r>
    </w:p>
    <w:p w14:paraId="31841195" w14:textId="77777777" w:rsidR="00DE1C91" w:rsidRDefault="00AE49DC">
      <w:pPr>
        <w:ind w:left="1418"/>
      </w:pPr>
      <w:r>
        <w:rPr>
          <w:lang w:val="en-US"/>
        </w:rPr>
        <w:t xml:space="preserve">This property identifies the E92 Spacetime Volume that defines a S22 Segment of Matter. The spatial </w:t>
      </w:r>
      <w:r>
        <w:t xml:space="preserve">boundaries of the </w:t>
      </w:r>
      <w:r>
        <w:rPr>
          <w:lang w:val="en-US"/>
        </w:rPr>
        <w:t>E92 Spacetime Volume</w:t>
      </w:r>
      <w:r>
        <w:t xml:space="preserve"> are defined through S4 Observation or declaration while the temporal boundaries are confined by S18 Alteration events.</w:t>
      </w:r>
    </w:p>
    <w:p w14:paraId="32A35FFD" w14:textId="77777777" w:rsidR="00DE1C91" w:rsidRDefault="00DE1C91">
      <w:pPr>
        <w:ind w:left="1418"/>
        <w:rPr>
          <w:highlight w:val="green"/>
          <w:lang w:val="en-US"/>
        </w:rPr>
      </w:pPr>
    </w:p>
    <w:p w14:paraId="40A6451A" w14:textId="77777777" w:rsidR="00DE1C91" w:rsidRDefault="00AE49DC">
      <w:r>
        <w:rPr>
          <w:highlight w:val="green"/>
        </w:rPr>
        <w:t>Examples:</w:t>
      </w:r>
      <w:r>
        <w:rPr>
          <w:highlight w:val="green"/>
        </w:rPr>
        <w:tab/>
      </w:r>
    </w:p>
    <w:p w14:paraId="45B5C844" w14:textId="77777777" w:rsidR="00DE1C91" w:rsidRDefault="00AE49DC">
      <w:pPr>
        <w:ind w:left="1418"/>
        <w:rPr>
          <w:highlight w:val="green"/>
        </w:rPr>
      </w:pPr>
      <w:r>
        <w:rPr>
          <w:highlight w:val="magenta"/>
        </w:rPr>
        <w:t xml:space="preserve">This google earth image marks in red </w:t>
      </w:r>
      <w:r>
        <w:rPr>
          <w:highlight w:val="green"/>
        </w:rPr>
        <w:t xml:space="preserve">the accumulation zone (S22) of the landslide which is defined by the evolution (E92) of the landslide of Santomerion village </w:t>
      </w:r>
      <w:r>
        <w:rPr>
          <w:highlight w:val="magenta"/>
        </w:rPr>
        <w:t>in 2008</w:t>
      </w:r>
      <w:ins w:id="553" w:author="Athina Kritsotaki" w:date="2018-03-19T12:40:00Z">
        <w:r>
          <w:rPr>
            <w:highlight w:val="magenta"/>
          </w:rPr>
          <w:t xml:space="preserve"> </w:t>
        </w:r>
        <w:r>
          <w:rPr>
            <w:szCs w:val="20"/>
            <w:lang w:val="en-US"/>
          </w:rPr>
          <w:t>(Litoseliti et al., 2014)</w:t>
        </w:r>
      </w:ins>
      <w:r>
        <w:rPr>
          <w:rStyle w:val="FootnoteAnchor"/>
          <w:szCs w:val="20"/>
          <w:lang w:val="en-US"/>
        </w:rPr>
        <w:footnoteReference w:id="54"/>
      </w:r>
      <w:r>
        <w:rPr>
          <w:highlight w:val="green"/>
        </w:rPr>
        <w:t>.</w:t>
      </w:r>
    </w:p>
    <w:p w14:paraId="69D0C007" w14:textId="77777777" w:rsidR="00DE1C91" w:rsidRDefault="00DE1C91">
      <w:pPr>
        <w:ind w:left="1418"/>
        <w:rPr>
          <w:highlight w:val="green"/>
        </w:rPr>
      </w:pPr>
    </w:p>
    <w:p w14:paraId="0863B8E5" w14:textId="77777777" w:rsidR="00DE1C91" w:rsidRDefault="00DE1C91">
      <w:pPr>
        <w:ind w:left="1418"/>
        <w:rPr>
          <w:lang w:val="en-US"/>
        </w:rPr>
      </w:pPr>
    </w:p>
    <w:p w14:paraId="74B8CF54" w14:textId="77777777" w:rsidR="00DE1C91" w:rsidRDefault="00AE49DC">
      <w:r>
        <w:t xml:space="preserve">In First Order Logic: </w:t>
      </w:r>
    </w:p>
    <w:p w14:paraId="70F6B4CF"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S22(x)</w:t>
      </w:r>
    </w:p>
    <w:p w14:paraId="43836D99"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E92(y)</w:t>
      </w:r>
    </w:p>
    <w:p w14:paraId="24105EED" w14:textId="77777777" w:rsidR="00DE1C91" w:rsidRDefault="00DE1C91">
      <w:pPr>
        <w:widowControl w:val="0"/>
      </w:pPr>
    </w:p>
    <w:p w14:paraId="2316637F" w14:textId="77777777" w:rsidR="00DE1C91" w:rsidRDefault="00AE49DC">
      <w:pPr>
        <w:pStyle w:val="Heading3"/>
        <w:ind w:left="360" w:hanging="360"/>
      </w:pPr>
      <w:bookmarkStart w:id="555" w:name="_O24_measured_(was"/>
      <w:bookmarkStart w:id="556" w:name="_Toc531067814"/>
      <w:bookmarkEnd w:id="555"/>
      <w:r>
        <w:rPr>
          <w:rFonts w:eastAsiaTheme="majorEastAsia" w:cstheme="majorBidi"/>
          <w:highlight w:val="yellow"/>
        </w:rPr>
        <w:t>O24 measured (was measured by)</w:t>
      </w:r>
      <w:bookmarkEnd w:id="556"/>
    </w:p>
    <w:p w14:paraId="2CF3B7DC" w14:textId="77777777" w:rsidR="00DE1C91" w:rsidRDefault="00DE1C91"/>
    <w:p w14:paraId="1CE139A8" w14:textId="77777777" w:rsidR="00DE1C91" w:rsidRDefault="00AE49DC">
      <w:r>
        <w:rPr>
          <w:highlight w:val="yellow"/>
          <w:lang w:val="en-US" w:eastAsia="ar-SA"/>
        </w:rPr>
        <w:t>Domain:</w:t>
      </w:r>
      <w:r>
        <w:rPr>
          <w:highlight w:val="yellow"/>
          <w:lang w:val="en-US" w:eastAsia="ar-SA"/>
        </w:rPr>
        <w:tab/>
      </w:r>
      <w:r>
        <w:rPr>
          <w:highlight w:val="yellow"/>
          <w:lang w:val="en-US" w:eastAsia="ar-SA"/>
        </w:rPr>
        <w:tab/>
      </w:r>
      <w:hyperlink w:anchor="_S21_Measurement_(equivalent">
        <w:r>
          <w:rPr>
            <w:rStyle w:val="InternetLink"/>
            <w:highlight w:val="yellow"/>
            <w:lang w:val="en-US" w:eastAsia="ar-SA"/>
          </w:rPr>
          <w:t>S21</w:t>
        </w:r>
      </w:hyperlink>
      <w:r>
        <w:rPr>
          <w:highlight w:val="yellow"/>
          <w:lang w:val="en-US" w:eastAsia="ar-SA"/>
        </w:rPr>
        <w:t xml:space="preserve"> Measurement</w:t>
      </w:r>
    </w:p>
    <w:p w14:paraId="076DA77E" w14:textId="77777777" w:rsidR="00DE1C91" w:rsidRDefault="00AE49DC">
      <w:r>
        <w:rPr>
          <w:highlight w:val="yellow"/>
          <w:lang w:val="en-US" w:eastAsia="ar-SA"/>
        </w:rPr>
        <w:t>Range:</w:t>
      </w:r>
      <w:r>
        <w:rPr>
          <w:highlight w:val="yellow"/>
          <w:lang w:val="en-US" w:eastAsia="ar-SA"/>
        </w:rPr>
        <w:tab/>
      </w:r>
      <w:r>
        <w:rPr>
          <w:highlight w:val="yellow"/>
          <w:lang w:val="en-US" w:eastAsia="ar-SA"/>
        </w:rPr>
        <w:tab/>
      </w:r>
      <w:hyperlink w:anchor="_S19_Observable_Entity">
        <w:r>
          <w:rPr>
            <w:rStyle w:val="InternetLink"/>
            <w:highlight w:val="yellow"/>
            <w:lang w:val="en-US" w:eastAsia="ar-SA"/>
          </w:rPr>
          <w:t>S15</w:t>
        </w:r>
      </w:hyperlink>
      <w:r>
        <w:rPr>
          <w:highlight w:val="yellow"/>
          <w:lang w:val="en-US" w:eastAsia="ar-SA"/>
        </w:rPr>
        <w:t xml:space="preserve"> Observable Entity</w:t>
      </w:r>
    </w:p>
    <w:p w14:paraId="14BF4EDD" w14:textId="77777777" w:rsidR="00DE1C91" w:rsidRDefault="00AE49DC">
      <w:r>
        <w:rPr>
          <w:highlight w:val="yellow"/>
          <w:lang w:val="en-US" w:eastAsia="ar-SA"/>
        </w:rPr>
        <w:t xml:space="preserve">Subproperty of: </w:t>
      </w:r>
      <w:hyperlink w:anchor="_S4_Observation">
        <w:r>
          <w:rPr>
            <w:rStyle w:val="InternetLink"/>
            <w:highlight w:val="yellow"/>
            <w:lang w:val="en-US" w:eastAsia="ar-SA"/>
          </w:rPr>
          <w:t>S4</w:t>
        </w:r>
      </w:hyperlink>
      <w:r>
        <w:rPr>
          <w:highlight w:val="yellow"/>
          <w:lang w:val="en-US" w:eastAsia="ar-SA"/>
        </w:rPr>
        <w:t xml:space="preserve"> Observation. </w:t>
      </w:r>
      <w:hyperlink w:anchor="_O10_observed">
        <w:r>
          <w:rPr>
            <w:rStyle w:val="InternetLink"/>
            <w:highlight w:val="yellow"/>
            <w:lang w:val="en-US" w:eastAsia="ar-SA"/>
          </w:rPr>
          <w:t>O8</w:t>
        </w:r>
      </w:hyperlink>
      <w:r>
        <w:rPr>
          <w:highlight w:val="yellow"/>
          <w:lang w:val="en-US" w:eastAsia="ar-SA"/>
        </w:rPr>
        <w:t xml:space="preserve"> observed </w:t>
      </w:r>
      <w:r>
        <w:rPr>
          <w:bCs/>
          <w:iCs/>
          <w:highlight w:val="yellow"/>
          <w:lang w:val="en-US"/>
        </w:rPr>
        <w:t>(was observed by)</w:t>
      </w:r>
      <w:r>
        <w:rPr>
          <w:highlight w:val="yellow"/>
          <w:lang w:val="en-US" w:eastAsia="ar-SA"/>
        </w:rPr>
        <w:t xml:space="preserve">: </w:t>
      </w:r>
      <w:hyperlink w:anchor="_S19_Observable_Entity">
        <w:r>
          <w:rPr>
            <w:rStyle w:val="InternetLink"/>
            <w:highlight w:val="yellow"/>
          </w:rPr>
          <w:t>S15</w:t>
        </w:r>
      </w:hyperlink>
      <w:r>
        <w:rPr>
          <w:highlight w:val="yellow"/>
          <w:lang w:val="en-US" w:eastAsia="ar-SA"/>
        </w:rPr>
        <w:t xml:space="preserve"> Observable Entity</w:t>
      </w:r>
    </w:p>
    <w:p w14:paraId="0A412FB5" w14:textId="77777777" w:rsidR="00DE1C91" w:rsidRDefault="00586588">
      <w:pPr>
        <w:ind w:left="709" w:firstLine="709"/>
      </w:pPr>
      <w:hyperlink w:anchor="_E16_Measurement">
        <w:r w:rsidR="00AE49DC">
          <w:rPr>
            <w:rStyle w:val="InternetLink"/>
            <w:highlight w:val="yellow"/>
            <w:lang w:val="en-US" w:eastAsia="ar-SA"/>
          </w:rPr>
          <w:t>E16</w:t>
        </w:r>
      </w:hyperlink>
      <w:r w:rsidR="00AE49DC">
        <w:rPr>
          <w:highlight w:val="yellow"/>
          <w:lang w:val="en-US" w:eastAsia="ar-SA"/>
        </w:rPr>
        <w:t xml:space="preserve"> Measurement. </w:t>
      </w:r>
      <w:hyperlink w:anchor="_P39_measured_(was">
        <w:r w:rsidR="00AE49DC">
          <w:rPr>
            <w:rStyle w:val="InternetLink"/>
            <w:highlight w:val="yellow"/>
            <w:lang w:val="en-US"/>
          </w:rPr>
          <w:t>P39</w:t>
        </w:r>
      </w:hyperlink>
      <w:r w:rsidR="00AE49DC">
        <w:rPr>
          <w:highlight w:val="yellow"/>
          <w:lang w:val="en-US"/>
        </w:rPr>
        <w:t xml:space="preserve"> measured (was measured by): </w:t>
      </w:r>
      <w:hyperlink w:anchor="_E1_CRM_Entity">
        <w:r w:rsidR="00AE49DC">
          <w:rPr>
            <w:rStyle w:val="InternetLink"/>
            <w:highlight w:val="yellow"/>
            <w:lang w:val="en-US"/>
          </w:rPr>
          <w:t>E1</w:t>
        </w:r>
      </w:hyperlink>
      <w:r w:rsidR="00AE49DC">
        <w:rPr>
          <w:highlight w:val="yellow"/>
          <w:lang w:val="en-US"/>
        </w:rPr>
        <w:t xml:space="preserve"> CRM Entity</w:t>
      </w:r>
    </w:p>
    <w:p w14:paraId="01CFE7CF" w14:textId="77777777" w:rsidR="00DE1C91" w:rsidRDefault="00DE1C91"/>
    <w:p w14:paraId="1FFC9464" w14:textId="77777777" w:rsidR="00DE1C91" w:rsidRDefault="00AE49DC">
      <w:pPr>
        <w:widowControl w:val="0"/>
        <w:ind w:left="1418" w:hanging="1418"/>
      </w:pPr>
      <w:r>
        <w:rPr>
          <w:highlight w:val="yellow"/>
          <w:lang w:val="en-US" w:eastAsia="ar-SA"/>
        </w:rPr>
        <w:t>Quantification:</w:t>
      </w:r>
      <w:r>
        <w:rPr>
          <w:highlight w:val="yellow"/>
          <w:lang w:val="en-US" w:eastAsia="ar-SA"/>
        </w:rPr>
        <w:tab/>
        <w:t>many to one, necessary (1,1:0,n)</w:t>
      </w:r>
    </w:p>
    <w:p w14:paraId="37D58FE8" w14:textId="77777777" w:rsidR="00DE1C91" w:rsidRDefault="00DE1C91">
      <w:pPr>
        <w:widowControl w:val="0"/>
      </w:pPr>
    </w:p>
    <w:p w14:paraId="16FE7E04" w14:textId="77777777" w:rsidR="00DE1C91" w:rsidRDefault="00AE49DC">
      <w:pPr>
        <w:widowControl w:val="0"/>
        <w:ind w:left="1418" w:hanging="1418"/>
      </w:pPr>
      <w:r>
        <w:rPr>
          <w:highlight w:val="yellow"/>
          <w:lang w:val="en-US" w:eastAsia="ar-SA"/>
        </w:rPr>
        <w:t>Scope note:</w:t>
      </w:r>
      <w:r>
        <w:rPr>
          <w:highlight w:val="yellow"/>
          <w:lang w:val="en-US" w:eastAsia="ar-SA"/>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14:paraId="3C3524EA" w14:textId="77777777" w:rsidR="00DE1C91" w:rsidRDefault="00DE1C91">
      <w:pPr>
        <w:widowControl w:val="0"/>
        <w:ind w:left="1418" w:hanging="1418"/>
        <w:rPr>
          <w:highlight w:val="yellow"/>
          <w:lang w:val="en-US" w:eastAsia="ar-SA"/>
        </w:rPr>
      </w:pPr>
    </w:p>
    <w:p w14:paraId="5DD5E718" w14:textId="77777777" w:rsidR="00DE1C91" w:rsidRDefault="00AE49DC">
      <w:r>
        <w:rPr>
          <w:highlight w:val="green"/>
        </w:rPr>
        <w:t>Examples:</w:t>
      </w:r>
      <w:r>
        <w:rPr>
          <w:highlight w:val="green"/>
        </w:rPr>
        <w:tab/>
      </w:r>
    </w:p>
    <w:p w14:paraId="720F657F" w14:textId="77777777" w:rsidR="00DE1C91" w:rsidRDefault="00AE49DC">
      <w:pPr>
        <w:widowControl w:val="0"/>
        <w:numPr>
          <w:ilvl w:val="0"/>
          <w:numId w:val="22"/>
        </w:numPr>
        <w:pPrChange w:id="557" w:author="Athina Kritsotaki" w:date="2018-03-19T12:41:00Z">
          <w:pPr>
            <w:widowControl w:val="0"/>
            <w:tabs>
              <w:tab w:val="left" w:pos="1778"/>
            </w:tabs>
            <w:ind w:left="1778" w:hanging="360"/>
          </w:pPr>
        </w:pPrChange>
      </w:pPr>
      <w:r>
        <w:rPr>
          <w:highlight w:val="green"/>
          <w:lang w:val="en-US" w:eastAsia="en-US"/>
        </w:rPr>
        <w:t xml:space="preserve">The sensor measurement by IGME in 1999 (S21) </w:t>
      </w:r>
      <w:r>
        <w:rPr>
          <w:i/>
          <w:highlight w:val="green"/>
          <w:lang w:val="en-US"/>
        </w:rPr>
        <w:t>measured</w:t>
      </w:r>
      <w:r>
        <w:rPr>
          <w:highlight w:val="green"/>
          <w:lang w:val="en-US" w:eastAsia="en-US"/>
        </w:rPr>
        <w:t xml:space="preserve"> the landslide displacement (S15) in the area of Parnitha</w:t>
      </w:r>
      <w:r>
        <w:rPr>
          <w:highlight w:val="green"/>
        </w:rPr>
        <w:t>.</w:t>
      </w:r>
      <w:ins w:id="558" w:author="Athina Kritsotaki" w:date="2018-03-19T12:41: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55"/>
      </w:r>
      <w:del w:id="560" w:author="Athina Kritsotaki" w:date="2018-03-19T12:41:00Z">
        <w:r>
          <w:rPr>
            <w:szCs w:val="20"/>
          </w:rPr>
          <w:delText xml:space="preserve"> </w:delText>
        </w:r>
      </w:del>
    </w:p>
    <w:p w14:paraId="53B5BAE9" w14:textId="77777777" w:rsidR="00DE1C91" w:rsidRDefault="00DE1C91">
      <w:pPr>
        <w:widowControl w:val="0"/>
        <w:ind w:left="1418" w:hanging="1418"/>
      </w:pPr>
    </w:p>
    <w:p w14:paraId="7DD06D8F" w14:textId="77777777" w:rsidR="00DE1C91" w:rsidRDefault="00AE49DC">
      <w:r>
        <w:rPr>
          <w:highlight w:val="yellow"/>
        </w:rPr>
        <w:t xml:space="preserve">In First Order Logic: </w:t>
      </w:r>
    </w:p>
    <w:p w14:paraId="4007FCE3" w14:textId="77777777" w:rsidR="00DE1C91" w:rsidRDefault="00AE49DC">
      <w:pPr>
        <w:jc w:val="both"/>
      </w:pPr>
      <w:r>
        <w:rPr>
          <w:szCs w:val="20"/>
          <w:highlight w:val="yellow"/>
          <w:lang w:val="en-US"/>
        </w:rPr>
        <w:tab/>
      </w:r>
      <w:r>
        <w:rPr>
          <w:szCs w:val="20"/>
          <w:highlight w:val="yellow"/>
          <w:lang w:val="en-US"/>
        </w:rPr>
        <w:tab/>
        <w:t xml:space="preserve">O24(x,y) </w:t>
      </w:r>
      <w:r>
        <w:rPr>
          <w:rFonts w:ascii="Cambria Math" w:hAnsi="Cambria Math" w:cs="Cambria Math"/>
          <w:szCs w:val="20"/>
          <w:highlight w:val="yellow"/>
          <w:lang w:val="en-US"/>
        </w:rPr>
        <w:t>⊃</w:t>
      </w:r>
      <w:r>
        <w:rPr>
          <w:szCs w:val="20"/>
          <w:highlight w:val="yellow"/>
          <w:lang w:val="en-US"/>
        </w:rPr>
        <w:t xml:space="preserve"> S21(x)</w:t>
      </w:r>
    </w:p>
    <w:p w14:paraId="0D7D66B6" w14:textId="77777777" w:rsidR="00DE1C91" w:rsidRDefault="00AE49DC">
      <w:pPr>
        <w:jc w:val="both"/>
      </w:pPr>
      <w:r>
        <w:rPr>
          <w:szCs w:val="20"/>
          <w:highlight w:val="yellow"/>
          <w:lang w:val="en-US"/>
        </w:rPr>
        <w:lastRenderedPageBreak/>
        <w:tab/>
      </w:r>
      <w:r>
        <w:rPr>
          <w:szCs w:val="20"/>
          <w:highlight w:val="yellow"/>
          <w:lang w:val="en-US"/>
        </w:rPr>
        <w:tab/>
      </w: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S15(y)</w:t>
      </w:r>
    </w:p>
    <w:p w14:paraId="1EDA0A38" w14:textId="77777777" w:rsidR="00DE1C91" w:rsidRDefault="00AE49DC">
      <w:pPr>
        <w:ind w:left="709" w:firstLine="709"/>
        <w:jc w:val="both"/>
      </w:pP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O8(x,y)</w:t>
      </w:r>
    </w:p>
    <w:p w14:paraId="2DC6BF5E" w14:textId="77777777" w:rsidR="00DE1C91" w:rsidRDefault="00AE49DC">
      <w:pPr>
        <w:ind w:left="709" w:firstLine="709"/>
        <w:jc w:val="both"/>
      </w:pPr>
      <w:r>
        <w:rPr>
          <w:szCs w:val="20"/>
          <w:highlight w:val="yellow"/>
          <w:lang w:val="en-US"/>
        </w:rPr>
        <w:t xml:space="preserve">O24(x,y) </w:t>
      </w:r>
      <w:r>
        <w:rPr>
          <w:rFonts w:ascii="Cambria Math" w:hAnsi="Cambria Math" w:cs="Cambria Math"/>
          <w:szCs w:val="20"/>
          <w:highlight w:val="yellow"/>
          <w:lang w:val="en-US"/>
        </w:rPr>
        <w:t>⊃</w:t>
      </w:r>
      <w:r>
        <w:rPr>
          <w:szCs w:val="20"/>
          <w:highlight w:val="yellow"/>
          <w:lang w:val="en-US"/>
        </w:rPr>
        <w:t xml:space="preserve"> P39(x,y)</w:t>
      </w:r>
    </w:p>
    <w:p w14:paraId="3CA83564" w14:textId="77777777" w:rsidR="00DE1C91" w:rsidRDefault="00DE1C91">
      <w:pPr>
        <w:jc w:val="both"/>
      </w:pPr>
    </w:p>
    <w:p w14:paraId="1C1518AB" w14:textId="77777777" w:rsidR="00DE1C91" w:rsidRDefault="00DE1C91">
      <w:pPr>
        <w:widowControl w:val="0"/>
        <w:ind w:left="1418" w:hanging="1418"/>
      </w:pPr>
    </w:p>
    <w:p w14:paraId="70601BB4" w14:textId="77777777" w:rsidR="00DE1C91" w:rsidRDefault="00AE49DC">
      <w:pPr>
        <w:pStyle w:val="Heading3"/>
      </w:pPr>
      <w:bookmarkStart w:id="561" w:name="_Toc468456494"/>
      <w:bookmarkStart w:id="562" w:name="_O25_is_composed"/>
      <w:bookmarkStart w:id="563" w:name="_Toc531067815"/>
      <w:bookmarkEnd w:id="561"/>
      <w:bookmarkEnd w:id="562"/>
      <w:r>
        <w:rPr>
          <w:highlight w:val="cyan"/>
        </w:rPr>
        <w:t>O25 contains (is contained in)</w:t>
      </w:r>
      <w:bookmarkEnd w:id="563"/>
    </w:p>
    <w:p w14:paraId="3213C273" w14:textId="77777777" w:rsidR="00DE1C91" w:rsidRDefault="00DE1C91">
      <w:pPr>
        <w:pStyle w:val="BodyText"/>
      </w:pPr>
    </w:p>
    <w:p w14:paraId="3B178B92" w14:textId="77777777" w:rsidR="00DE1C91" w:rsidRDefault="00AE49DC">
      <w:r>
        <w:rPr>
          <w:highlight w:val="cyan"/>
        </w:rPr>
        <w:t>Domain:</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1152390F" w14:textId="77777777" w:rsidR="00DE1C91" w:rsidRDefault="00AE49DC">
      <w:pPr>
        <w:pStyle w:val="FootnoteText1"/>
        <w:widowControl/>
      </w:pPr>
      <w:r>
        <w:rPr>
          <w:highlight w:val="cyan"/>
        </w:rPr>
        <w:t>Range:</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1A639FD6" w14:textId="77777777" w:rsidR="00DE1C91" w:rsidRDefault="00AE49DC">
      <w:pPr>
        <w:ind w:left="1418" w:hanging="1418"/>
        <w:jc w:val="both"/>
        <w:rPr>
          <w:szCs w:val="20"/>
        </w:rPr>
      </w:pPr>
      <w:r>
        <w:rPr>
          <w:highlight w:val="cyan"/>
        </w:rPr>
        <w:t>Superproperty of:E18 Physical Thing. P46 is composed of (forms part of): E18 Physical Thing</w:t>
      </w:r>
    </w:p>
    <w:p w14:paraId="7AF78EBC" w14:textId="77777777" w:rsidR="00DE1C91" w:rsidRDefault="00AE49DC">
      <w:pPr>
        <w:rPr>
          <w:szCs w:val="20"/>
        </w:rPr>
      </w:pPr>
      <w:r>
        <w:rPr>
          <w:highlight w:val="cyan"/>
        </w:rPr>
        <w:t>Quantification:</w:t>
      </w:r>
      <w:r>
        <w:rPr>
          <w:highlight w:val="cyan"/>
        </w:rPr>
        <w:tab/>
        <w:t>many to many (0,n:0,n)</w:t>
      </w:r>
    </w:p>
    <w:p w14:paraId="062BB2C5" w14:textId="77777777" w:rsidR="00DE1C91" w:rsidRDefault="00DE1C91">
      <w:pPr>
        <w:rPr>
          <w:szCs w:val="20"/>
        </w:rPr>
      </w:pPr>
    </w:p>
    <w:p w14:paraId="5575D567" w14:textId="77777777" w:rsidR="00DE1C91" w:rsidRDefault="00AE49DC">
      <w:pPr>
        <w:ind w:left="1418" w:hanging="1418"/>
        <w:jc w:val="both"/>
        <w:rPr>
          <w:szCs w:val="20"/>
        </w:rPr>
      </w:pPr>
      <w:r>
        <w:rPr>
          <w:highlight w:val="cyan"/>
        </w:rPr>
        <w:t>Scope note:</w:t>
      </w:r>
      <w:r>
        <w:rPr>
          <w:highlight w:val="cyan"/>
        </w:rPr>
        <w:tab/>
        <w:t xml:space="preserve">This property describes that an instance of S10 Material Substantial was or is contained in another instance of S10 Material Substantial regardless of if the identity of the involved instances is based on the persistence of the form of material or on material substance that may change form. </w:t>
      </w:r>
    </w:p>
    <w:p w14:paraId="2488C635" w14:textId="77777777" w:rsidR="00DE1C91" w:rsidRDefault="00AE49DC">
      <w:pPr>
        <w:rPr>
          <w:szCs w:val="20"/>
        </w:rPr>
      </w:pPr>
      <w:r>
        <w:rPr>
          <w:highlight w:val="cyan"/>
        </w:rPr>
        <w:t>Examples:</w:t>
      </w:r>
    </w:p>
    <w:p w14:paraId="2E28A769" w14:textId="77777777" w:rsidR="00DE1C91" w:rsidRDefault="00DE1C91">
      <w:pPr>
        <w:ind w:left="1418" w:hanging="1418"/>
        <w:jc w:val="both"/>
        <w:rPr>
          <w:szCs w:val="20"/>
        </w:rPr>
      </w:pPr>
    </w:p>
    <w:p w14:paraId="68AB3DE9" w14:textId="77777777" w:rsidR="00DE1C91" w:rsidRDefault="00DE1C91">
      <w:pPr>
        <w:ind w:left="1418" w:hanging="1418"/>
        <w:jc w:val="both"/>
        <w:rPr>
          <w:szCs w:val="20"/>
        </w:rPr>
      </w:pPr>
    </w:p>
    <w:p w14:paraId="0C72FA86" w14:textId="77777777" w:rsidR="00DE1C91" w:rsidRDefault="00AE49DC">
      <w:r>
        <w:t>In First Order Logic</w:t>
      </w:r>
      <w:r>
        <w:rPr>
          <w:szCs w:val="20"/>
          <w:lang w:val="en-US"/>
        </w:rPr>
        <w:t>:</w:t>
      </w:r>
    </w:p>
    <w:p w14:paraId="3201A938" w14:textId="77777777" w:rsidR="00DE1C91" w:rsidRDefault="00AE49DC">
      <w:r>
        <w:rPr>
          <w:szCs w:val="20"/>
          <w:lang w:val="en-US"/>
        </w:rPr>
        <w:tab/>
      </w:r>
      <w:r>
        <w:rPr>
          <w:szCs w:val="20"/>
          <w:lang w:val="en-US"/>
        </w:rPr>
        <w:tab/>
      </w:r>
      <w:r>
        <w:rPr>
          <w:rFonts w:ascii="Cambria Math" w:hAnsi="Cambria Math"/>
          <w:lang w:val="de-DE"/>
        </w:rPr>
        <w:t xml:space="preserve">O25(x,y) </w:t>
      </w:r>
      <w:r>
        <w:rPr>
          <w:rFonts w:ascii="Cambria Math" w:hAnsi="Cambria Math" w:cs="Cambria Math"/>
          <w:lang w:val="de-DE"/>
        </w:rPr>
        <w:t xml:space="preserve">⊃ </w:t>
      </w:r>
      <w:r>
        <w:rPr>
          <w:rFonts w:ascii="Cambria Math" w:hAnsi="Cambria Math"/>
          <w:lang w:val="de-DE"/>
        </w:rPr>
        <w:t>E18(x)</w:t>
      </w:r>
    </w:p>
    <w:p w14:paraId="04C58836" w14:textId="77777777" w:rsidR="00DE1C91" w:rsidRDefault="00AE49DC">
      <w:pPr>
        <w:ind w:left="720" w:firstLine="720"/>
      </w:pPr>
      <w:r>
        <w:rPr>
          <w:rFonts w:ascii="Cambria Math" w:hAnsi="Cambria Math"/>
          <w:lang w:val="es-ES"/>
        </w:rPr>
        <w:t xml:space="preserve">O25(x,y) </w:t>
      </w:r>
      <w:r>
        <w:rPr>
          <w:rFonts w:ascii="Cambria Math" w:hAnsi="Cambria Math" w:cs="Cambria Math"/>
          <w:lang w:val="es-ES"/>
        </w:rPr>
        <w:t>⊃</w:t>
      </w:r>
      <w:r>
        <w:rPr>
          <w:rFonts w:ascii="Cambria Math" w:hAnsi="Cambria Math"/>
          <w:lang w:val="es-ES"/>
        </w:rPr>
        <w:t xml:space="preserve"> E18(y)</w:t>
      </w:r>
    </w:p>
    <w:p w14:paraId="2907424E" w14:textId="77777777" w:rsidR="00DE1C91" w:rsidRDefault="00DE1C91"/>
    <w:p w14:paraId="16877724" w14:textId="77777777" w:rsidR="00DE1C91" w:rsidRDefault="00AE49DC">
      <w:pPr>
        <w:pStyle w:val="Heading2"/>
      </w:pPr>
      <w:bookmarkStart w:id="564" w:name="_Toc531067816"/>
      <w:r>
        <w:t>Referred CIDOC CRM Classes and Properties</w:t>
      </w:r>
      <w:bookmarkEnd w:id="564"/>
    </w:p>
    <w:p w14:paraId="65F25A85" w14:textId="77777777" w:rsidR="00DE1C91" w:rsidRDefault="00AE49DC">
      <w:del w:id="565" w:author="Athanasios Velios" w:date="2018-03-29T20:56:00Z">
        <w:r>
          <w:rPr>
            <w:lang w:val="en-US"/>
          </w:rPr>
          <w:delText>Since our</w:delText>
        </w:r>
      </w:del>
      <w:ins w:id="566" w:author="Athanasios Velios" w:date="2018-03-29T20:56:00Z">
        <w:r>
          <w:rPr>
            <w:lang w:val="en-US"/>
          </w:rPr>
          <w:t>This</w:t>
        </w:r>
      </w:ins>
      <w:r>
        <w:rPr>
          <w:lang w:val="en-US"/>
        </w:rPr>
        <w:t xml:space="preserve"> model refers to and reuses</w:t>
      </w:r>
      <w:del w:id="567" w:author="Athanasios Velios" w:date="2018-03-29T20:56:00Z">
        <w:r>
          <w:rPr>
            <w:lang w:val="en-US"/>
          </w:rPr>
          <w:delText>, wherever appropriate, large</w:delText>
        </w:r>
      </w:del>
      <w:r>
        <w:rPr>
          <w:lang w:val="en-US"/>
        </w:rPr>
        <w:t xml:space="preserve"> parts of ISO21127, the CIDOC Conceptual Reference Model</w:t>
      </w:r>
      <w:del w:id="568" w:author="Athanasios Velios" w:date="2018-03-29T20:57:00Z">
        <w:r>
          <w:rPr>
            <w:lang w:val="en-US"/>
          </w:rPr>
          <w:delText>, this section provides a comprehensive list of all constructs used from ISO21127, together with their definitions following version 6.0 maintained by CIDOC</w:delText>
        </w:r>
      </w:del>
      <w:r>
        <w:rPr>
          <w:lang w:val="en-US"/>
        </w:rPr>
        <w:t xml:space="preserve">. The complete definition of the CIDOC Conceptual Reference Model can be found in its official site: </w:t>
      </w:r>
      <w:hyperlink r:id="rId15">
        <w:r>
          <w:rPr>
            <w:rStyle w:val="InternetLink"/>
            <w:rFonts w:cs="Arial"/>
            <w:lang w:val="en-US"/>
          </w:rPr>
          <w:t>http://www.cidoc-crm.org/official_release_cidoc.html</w:t>
        </w:r>
      </w:hyperlink>
      <w:r>
        <w:rPr>
          <w:lang w:val="en-US"/>
        </w:rPr>
        <w:t xml:space="preserve">. </w:t>
      </w:r>
    </w:p>
    <w:p w14:paraId="1D87943C" w14:textId="77777777" w:rsidR="00DE1C91" w:rsidRDefault="00DE1C91">
      <w:pPr>
        <w:rPr>
          <w:lang w:val="en-US"/>
        </w:rPr>
      </w:pPr>
    </w:p>
    <w:p w14:paraId="754E7532" w14:textId="77777777" w:rsidR="00DE1C91" w:rsidDel="00073E52" w:rsidRDefault="00AE49DC">
      <w:pPr>
        <w:pStyle w:val="Heading2"/>
        <w:rPr>
          <w:del w:id="569" w:author="Bekiari Xrysoula" w:date="2018-05-14T15:50:00Z"/>
        </w:rPr>
      </w:pPr>
      <w:bookmarkStart w:id="570" w:name="_Toc339541479"/>
      <w:bookmarkStart w:id="571" w:name="_Toc341792949"/>
      <w:bookmarkEnd w:id="570"/>
      <w:bookmarkEnd w:id="571"/>
      <w:commentRangeStart w:id="572"/>
      <w:del w:id="573" w:author="Bekiari Xrysoula" w:date="2018-05-14T15:50:00Z">
        <w:r w:rsidDel="00073E52">
          <w:rPr>
            <w:lang w:val="en-US" w:eastAsia="ar-SA"/>
          </w:rPr>
          <w:delText>Referred CIDOC CRM Classes</w:delText>
        </w:r>
      </w:del>
      <w:commentRangeEnd w:id="572"/>
      <w:ins w:id="574" w:author="Athanasios Velios" w:date="2018-03-29T20:58:00Z">
        <w:del w:id="575" w:author="Bekiari Xrysoula" w:date="2018-05-14T15:50:00Z">
          <w:r w:rsidDel="00073E52">
            <w:commentReference w:id="572"/>
          </w:r>
        </w:del>
      </w:ins>
    </w:p>
    <w:p w14:paraId="5DF2F03B" w14:textId="77777777" w:rsidR="00DE1C91" w:rsidDel="00073E52" w:rsidRDefault="00AE49DC">
      <w:pPr>
        <w:rPr>
          <w:del w:id="576" w:author="Bekiari Xrysoula" w:date="2018-05-14T15:50:00Z"/>
        </w:rPr>
      </w:pPr>
      <w:del w:id="577" w:author="Bekiari Xrysoula" w:date="2018-05-14T15:50:00Z">
        <w:r w:rsidDel="00073E52">
          <w:rPr>
            <w:lang w:val="en-US" w:eastAsia="ar-SA"/>
          </w:rPr>
          <w:delText xml:space="preserve">This section contains the complete definitions of the classes of the CIDOC CRM Conceptual Reference Model version 6.2 referred to by the model. </w:delText>
        </w:r>
      </w:del>
    </w:p>
    <w:p w14:paraId="4BF6E505" w14:textId="77777777" w:rsidR="00DE1C91" w:rsidDel="00073E52" w:rsidRDefault="00DE1C91">
      <w:pPr>
        <w:rPr>
          <w:del w:id="578" w:author="Bekiari Xrysoula" w:date="2018-05-14T15:50:00Z"/>
          <w:lang w:val="en-US" w:eastAsia="ar-SA"/>
        </w:rPr>
      </w:pPr>
    </w:p>
    <w:p w14:paraId="59BCC5A2" w14:textId="77777777" w:rsidR="00DE1C91" w:rsidDel="00073E52" w:rsidRDefault="00AE49DC">
      <w:pPr>
        <w:pStyle w:val="Heading3"/>
        <w:rPr>
          <w:del w:id="579" w:author="Bekiari Xrysoula" w:date="2018-05-14T15:50:00Z"/>
          <w:szCs w:val="20"/>
          <w:lang w:eastAsia="en-US"/>
        </w:rPr>
      </w:pPr>
      <w:bookmarkStart w:id="580" w:name="_Toc427859667"/>
      <w:bookmarkStart w:id="581" w:name="_Toc217723278"/>
      <w:bookmarkStart w:id="582" w:name="_Toc214778884"/>
      <w:bookmarkStart w:id="583" w:name="_E1_CRM_Entity"/>
      <w:bookmarkEnd w:id="580"/>
      <w:bookmarkEnd w:id="581"/>
      <w:bookmarkEnd w:id="582"/>
      <w:bookmarkEnd w:id="583"/>
      <w:del w:id="584" w:author="Bekiari Xrysoula" w:date="2018-05-14T15:50:00Z">
        <w:r w:rsidDel="00073E52">
          <w:rPr>
            <w:lang w:eastAsia="en-US"/>
          </w:rPr>
          <w:delText>E1 CRM Entity</w:delText>
        </w:r>
      </w:del>
    </w:p>
    <w:p w14:paraId="39F6C95E" w14:textId="77777777" w:rsidR="00DE1C91" w:rsidDel="00073E52" w:rsidRDefault="00AE49DC">
      <w:pPr>
        <w:widowControl w:val="0"/>
        <w:rPr>
          <w:del w:id="585" w:author="Bekiari Xrysoula" w:date="2018-05-14T15:50:00Z"/>
          <w:lang w:eastAsia="en-US"/>
        </w:rPr>
      </w:pPr>
      <w:del w:id="586" w:author="Bekiari Xrysoula" w:date="2018-05-14T15:50:00Z">
        <w:r w:rsidDel="00073E52">
          <w:rPr>
            <w:lang w:eastAsia="en-US"/>
          </w:rPr>
          <w:delText>Superclass of:</w:delText>
        </w:r>
        <w:r w:rsidDel="00073E52">
          <w:rPr>
            <w:lang w:eastAsia="en-US"/>
          </w:rPr>
          <w:tab/>
        </w:r>
        <w:r w:rsidDel="00073E52">
          <w:fldChar w:fldCharType="begin"/>
        </w:r>
        <w:r w:rsidDel="00073E52">
          <w:delInstrText xml:space="preserve"> HYPERLINK \l "_E2_Temporal_Entity" \h </w:delInstrText>
        </w:r>
        <w:r w:rsidDel="00073E52">
          <w:fldChar w:fldCharType="separate"/>
        </w:r>
        <w:r w:rsidDel="00073E52">
          <w:rPr>
            <w:rStyle w:val="InternetLink"/>
            <w:lang w:eastAsia="en-US"/>
          </w:rPr>
          <w:delText>E2</w:delText>
        </w:r>
        <w:r w:rsidDel="00073E52">
          <w:rPr>
            <w:rStyle w:val="InternetLink"/>
            <w:lang w:eastAsia="en-US"/>
          </w:rPr>
          <w:fldChar w:fldCharType="end"/>
        </w:r>
        <w:r w:rsidDel="00073E52">
          <w:rPr>
            <w:lang w:eastAsia="en-US"/>
          </w:rPr>
          <w:delText xml:space="preserve"> Temporal Entity</w:delText>
        </w:r>
      </w:del>
    </w:p>
    <w:p w14:paraId="4B97FC1B" w14:textId="77777777" w:rsidR="00DE1C91" w:rsidDel="00073E52" w:rsidRDefault="00AE49DC">
      <w:pPr>
        <w:widowControl w:val="0"/>
        <w:ind w:left="1440"/>
        <w:rPr>
          <w:del w:id="587" w:author="Bekiari Xrysoula" w:date="2018-05-14T15:50:00Z"/>
        </w:rPr>
      </w:pPr>
      <w:del w:id="588" w:author="Bekiari Xrysoula" w:date="2018-05-14T15:50:00Z">
        <w:r w:rsidDel="00073E52">
          <w:fldChar w:fldCharType="begin"/>
        </w:r>
        <w:r w:rsidDel="00073E52">
          <w:delInstrText xml:space="preserve"> HYPERLINK \l "_E52_Time-Span" \h </w:delInstrText>
        </w:r>
        <w:r w:rsidDel="00073E52">
          <w:fldChar w:fldCharType="separate"/>
        </w:r>
        <w:r w:rsidDel="00073E52">
          <w:rPr>
            <w:rStyle w:val="InternetLink"/>
            <w:szCs w:val="20"/>
            <w:lang w:val="de-DE" w:eastAsia="en-US"/>
          </w:rPr>
          <w:delText>E52</w:delText>
        </w:r>
        <w:r w:rsidDel="00073E52">
          <w:rPr>
            <w:rStyle w:val="InternetLink"/>
            <w:szCs w:val="20"/>
            <w:lang w:val="de-DE" w:eastAsia="en-US"/>
          </w:rPr>
          <w:fldChar w:fldCharType="end"/>
        </w:r>
        <w:r w:rsidDel="00073E52">
          <w:rPr>
            <w:szCs w:val="20"/>
            <w:lang w:val="de-DE" w:eastAsia="en-US"/>
          </w:rPr>
          <w:delText xml:space="preserve"> Time-Span</w:delText>
        </w:r>
      </w:del>
    </w:p>
    <w:p w14:paraId="20AF734C" w14:textId="77777777" w:rsidR="00DE1C91" w:rsidDel="00073E52" w:rsidRDefault="00AE49DC">
      <w:pPr>
        <w:widowControl w:val="0"/>
        <w:ind w:left="1440"/>
        <w:rPr>
          <w:del w:id="589" w:author="Bekiari Xrysoula" w:date="2018-05-14T15:50:00Z"/>
        </w:rPr>
      </w:pPr>
      <w:del w:id="590" w:author="Bekiari Xrysoula" w:date="2018-05-14T15:50:00Z">
        <w:r w:rsidDel="00073E52">
          <w:fldChar w:fldCharType="begin"/>
        </w:r>
        <w:r w:rsidDel="00073E52">
          <w:delInstrText xml:space="preserve"> HYPERLINK \l "_E53_Place" \h </w:delInstrText>
        </w:r>
        <w:r w:rsidDel="00073E52">
          <w:fldChar w:fldCharType="separate"/>
        </w:r>
        <w:r w:rsidDel="00073E52">
          <w:rPr>
            <w:rStyle w:val="InternetLink"/>
            <w:szCs w:val="20"/>
            <w:lang w:val="de-DE" w:eastAsia="en-US"/>
          </w:rPr>
          <w:delText>E53</w:delText>
        </w:r>
        <w:r w:rsidDel="00073E52">
          <w:rPr>
            <w:rStyle w:val="InternetLink"/>
            <w:szCs w:val="20"/>
            <w:lang w:val="de-DE" w:eastAsia="en-US"/>
          </w:rPr>
          <w:fldChar w:fldCharType="end"/>
        </w:r>
        <w:r w:rsidDel="00073E52">
          <w:rPr>
            <w:szCs w:val="20"/>
            <w:lang w:val="de-DE" w:eastAsia="en-US"/>
          </w:rPr>
          <w:delText xml:space="preserve"> Place</w:delText>
        </w:r>
      </w:del>
    </w:p>
    <w:p w14:paraId="05E6FC23" w14:textId="77777777" w:rsidR="00DE1C91" w:rsidDel="00073E52" w:rsidRDefault="00AE49DC">
      <w:pPr>
        <w:widowControl w:val="0"/>
        <w:ind w:left="1440"/>
        <w:rPr>
          <w:del w:id="591" w:author="Bekiari Xrysoula" w:date="2018-05-14T15:50:00Z"/>
        </w:rPr>
      </w:pPr>
      <w:del w:id="592" w:author="Bekiari Xrysoula" w:date="2018-05-14T15:50:00Z">
        <w:r w:rsidDel="00073E52">
          <w:fldChar w:fldCharType="begin"/>
        </w:r>
        <w:r w:rsidDel="00073E52">
          <w:delInstrText xml:space="preserve"> HYPERLINK \l "_E54_Dimension" \h </w:delInstrText>
        </w:r>
        <w:r w:rsidDel="00073E52">
          <w:fldChar w:fldCharType="separate"/>
        </w:r>
        <w:r w:rsidDel="00073E52">
          <w:rPr>
            <w:rStyle w:val="InternetLink"/>
            <w:szCs w:val="20"/>
            <w:lang w:val="de-DE" w:eastAsia="en-US"/>
          </w:rPr>
          <w:delText>E54</w:delText>
        </w:r>
        <w:r w:rsidDel="00073E52">
          <w:rPr>
            <w:rStyle w:val="InternetLink"/>
            <w:szCs w:val="20"/>
            <w:lang w:val="de-DE" w:eastAsia="en-US"/>
          </w:rPr>
          <w:fldChar w:fldCharType="end"/>
        </w:r>
        <w:r w:rsidDel="00073E52">
          <w:rPr>
            <w:szCs w:val="20"/>
            <w:lang w:val="de-DE" w:eastAsia="en-US"/>
          </w:rPr>
          <w:delText xml:space="preserve"> Dimension</w:delText>
        </w:r>
      </w:del>
    </w:p>
    <w:p w14:paraId="09636FCF" w14:textId="77777777" w:rsidR="00DE1C91" w:rsidDel="00073E52" w:rsidRDefault="00AE49DC">
      <w:pPr>
        <w:widowControl w:val="0"/>
        <w:ind w:left="1440"/>
        <w:rPr>
          <w:del w:id="593" w:author="Bekiari Xrysoula" w:date="2018-05-14T15:50:00Z"/>
          <w:szCs w:val="20"/>
          <w:lang w:eastAsia="en-US"/>
        </w:rPr>
      </w:pPr>
      <w:del w:id="594" w:author="Bekiari Xrysoula" w:date="2018-05-14T15:50:00Z">
        <w:r w:rsidDel="00073E52">
          <w:fldChar w:fldCharType="begin"/>
        </w:r>
        <w:r w:rsidDel="00073E52">
          <w:delInstrText xml:space="preserve"> HYPERLINK \l "_E77_Persistent_Item" \h </w:delInstrText>
        </w:r>
        <w:r w:rsidDel="00073E52">
          <w:fldChar w:fldCharType="separate"/>
        </w:r>
        <w:r w:rsidDel="00073E52">
          <w:rPr>
            <w:rStyle w:val="InternetLink"/>
            <w:szCs w:val="20"/>
            <w:lang w:eastAsia="en-US"/>
          </w:rPr>
          <w:delText>E77</w:delText>
        </w:r>
        <w:r w:rsidDel="00073E52">
          <w:rPr>
            <w:rStyle w:val="InternetLink"/>
            <w:szCs w:val="20"/>
            <w:lang w:eastAsia="en-US"/>
          </w:rPr>
          <w:fldChar w:fldCharType="end"/>
        </w:r>
        <w:r w:rsidDel="00073E52">
          <w:rPr>
            <w:szCs w:val="20"/>
            <w:lang w:eastAsia="en-US"/>
          </w:rPr>
          <w:delText xml:space="preserve"> Persistent Item</w:delText>
        </w:r>
      </w:del>
    </w:p>
    <w:p w14:paraId="46C5084E" w14:textId="77777777" w:rsidR="00DE1C91" w:rsidDel="00073E52" w:rsidRDefault="00AE49DC">
      <w:pPr>
        <w:widowControl w:val="0"/>
        <w:ind w:left="1440"/>
        <w:rPr>
          <w:del w:id="595" w:author="Bekiari Xrysoula" w:date="2018-05-14T15:50:00Z"/>
          <w:szCs w:val="20"/>
          <w:lang w:eastAsia="en-US"/>
        </w:rPr>
      </w:pPr>
      <w:del w:id="596" w:author="Bekiari Xrysoula" w:date="2018-05-14T15:50:00Z">
        <w:r w:rsidDel="00073E52">
          <w:fldChar w:fldCharType="begin"/>
        </w:r>
        <w:r w:rsidDel="00073E52">
          <w:delInstrText xml:space="preserve"> HYPERLINK \l "_E92_Spacetime_Volume" \h </w:delInstrText>
        </w:r>
        <w:r w:rsidDel="00073E52">
          <w:fldChar w:fldCharType="separate"/>
        </w:r>
        <w:r w:rsidDel="00073E52">
          <w:rPr>
            <w:rStyle w:val="InternetLink"/>
            <w:szCs w:val="20"/>
            <w:lang w:eastAsia="en-US"/>
          </w:rPr>
          <w:delText>E92</w:delText>
        </w:r>
        <w:r w:rsidDel="00073E52">
          <w:rPr>
            <w:rStyle w:val="InternetLink"/>
            <w:szCs w:val="20"/>
            <w:lang w:eastAsia="en-US"/>
          </w:rPr>
          <w:fldChar w:fldCharType="end"/>
        </w:r>
        <w:r w:rsidDel="00073E52">
          <w:rPr>
            <w:szCs w:val="20"/>
            <w:lang w:eastAsia="en-US"/>
          </w:rPr>
          <w:delText xml:space="preserve"> Spacetime Volume</w:delText>
        </w:r>
      </w:del>
    </w:p>
    <w:p w14:paraId="0FDC6358" w14:textId="77777777" w:rsidR="00DE1C91" w:rsidDel="00073E52" w:rsidRDefault="00DE1C91">
      <w:pPr>
        <w:widowControl w:val="0"/>
        <w:ind w:left="1440"/>
        <w:jc w:val="both"/>
        <w:rPr>
          <w:del w:id="597" w:author="Bekiari Xrysoula" w:date="2018-05-14T15:50:00Z"/>
          <w:szCs w:val="20"/>
          <w:lang w:eastAsia="en-US"/>
        </w:rPr>
      </w:pPr>
    </w:p>
    <w:p w14:paraId="14DBD3A1" w14:textId="77777777" w:rsidR="00DE1C91" w:rsidDel="00073E52" w:rsidRDefault="00AE49DC">
      <w:pPr>
        <w:widowControl w:val="0"/>
        <w:ind w:left="1440" w:hanging="1440"/>
        <w:jc w:val="both"/>
        <w:rPr>
          <w:del w:id="598" w:author="Bekiari Xrysoula" w:date="2018-05-14T15:50:00Z"/>
          <w:szCs w:val="20"/>
          <w:lang w:eastAsia="en-US"/>
        </w:rPr>
      </w:pPr>
      <w:del w:id="599" w:author="Bekiari Xrysoula" w:date="2018-05-14T15:50:00Z">
        <w:r w:rsidDel="00073E52">
          <w:rPr>
            <w:szCs w:val="20"/>
            <w:lang w:eastAsia="en-US"/>
          </w:rPr>
          <w:delText>Scope note:</w:delText>
        </w:r>
        <w:r w:rsidDel="00073E52">
          <w:rPr>
            <w:szCs w:val="20"/>
            <w:lang w:eastAsia="en-US"/>
          </w:rPr>
          <w:tab/>
          <w:delText xml:space="preserve">This class comprises all things in the universe of discourse of the CIDOC Conceptual Reference Model. </w:delText>
        </w:r>
      </w:del>
    </w:p>
    <w:p w14:paraId="505284DB" w14:textId="77777777" w:rsidR="00DE1C91" w:rsidDel="00073E52" w:rsidRDefault="00DE1C91">
      <w:pPr>
        <w:widowControl w:val="0"/>
        <w:ind w:left="1440" w:hanging="1440"/>
        <w:jc w:val="both"/>
        <w:rPr>
          <w:del w:id="600" w:author="Bekiari Xrysoula" w:date="2018-05-14T15:50:00Z"/>
          <w:szCs w:val="20"/>
          <w:lang w:eastAsia="en-US"/>
        </w:rPr>
      </w:pPr>
    </w:p>
    <w:p w14:paraId="08BF9656" w14:textId="77777777" w:rsidR="00DE1C91" w:rsidDel="00073E52" w:rsidRDefault="00AE49DC">
      <w:pPr>
        <w:widowControl w:val="0"/>
        <w:ind w:left="1440"/>
        <w:jc w:val="both"/>
        <w:rPr>
          <w:del w:id="601" w:author="Bekiari Xrysoula" w:date="2018-05-14T15:50:00Z"/>
          <w:szCs w:val="20"/>
          <w:lang w:eastAsia="en-US"/>
        </w:rPr>
      </w:pPr>
      <w:del w:id="602" w:author="Bekiari Xrysoula" w:date="2018-05-14T15:50:00Z">
        <w:r w:rsidDel="00073E52">
          <w:rPr>
            <w:szCs w:val="20"/>
            <w:lang w:eastAsia="en-US"/>
          </w:rPr>
          <w:delText>It is an abstract concept providing for three general properties:</w:delText>
        </w:r>
      </w:del>
    </w:p>
    <w:p w14:paraId="38F70D60" w14:textId="77777777" w:rsidR="00DE1C91" w:rsidDel="00073E52" w:rsidRDefault="00AE49DC">
      <w:pPr>
        <w:widowControl w:val="0"/>
        <w:numPr>
          <w:ilvl w:val="0"/>
          <w:numId w:val="6"/>
        </w:numPr>
        <w:jc w:val="both"/>
        <w:rPr>
          <w:del w:id="603" w:author="Bekiari Xrysoula" w:date="2018-05-14T15:50:00Z"/>
          <w:szCs w:val="20"/>
          <w:lang w:eastAsia="en-US"/>
        </w:rPr>
      </w:pPr>
      <w:del w:id="604" w:author="Bekiari Xrysoula" w:date="2018-05-14T15:50:00Z">
        <w:r w:rsidDel="00073E52">
          <w:rPr>
            <w:szCs w:val="20"/>
            <w:lang w:eastAsia="en-US"/>
          </w:rPr>
          <w:delText>Identification by name or appellation, and in particular by a preferred identifier</w:delText>
        </w:r>
      </w:del>
    </w:p>
    <w:p w14:paraId="78C8F530" w14:textId="77777777" w:rsidR="00DE1C91" w:rsidDel="00073E52" w:rsidRDefault="00AE49DC">
      <w:pPr>
        <w:widowControl w:val="0"/>
        <w:numPr>
          <w:ilvl w:val="0"/>
          <w:numId w:val="6"/>
        </w:numPr>
        <w:jc w:val="both"/>
        <w:rPr>
          <w:del w:id="605" w:author="Bekiari Xrysoula" w:date="2018-05-14T15:50:00Z"/>
          <w:szCs w:val="20"/>
          <w:lang w:eastAsia="en-US"/>
        </w:rPr>
      </w:pPr>
      <w:del w:id="606" w:author="Bekiari Xrysoula" w:date="2018-05-14T15:50:00Z">
        <w:r w:rsidDel="00073E52">
          <w:rPr>
            <w:szCs w:val="20"/>
            <w:lang w:eastAsia="en-US"/>
          </w:rPr>
          <w:delText xml:space="preserve">Classification by type, allowing further refinement of the specific subclass an instance belongs to </w:delText>
        </w:r>
      </w:del>
    </w:p>
    <w:p w14:paraId="5073200F" w14:textId="77777777" w:rsidR="00DE1C91" w:rsidDel="00073E52" w:rsidRDefault="00AE49DC">
      <w:pPr>
        <w:widowControl w:val="0"/>
        <w:numPr>
          <w:ilvl w:val="0"/>
          <w:numId w:val="6"/>
        </w:numPr>
        <w:jc w:val="both"/>
        <w:rPr>
          <w:del w:id="607" w:author="Bekiari Xrysoula" w:date="2018-05-14T15:50:00Z"/>
          <w:szCs w:val="20"/>
          <w:lang w:eastAsia="en-US"/>
        </w:rPr>
      </w:pPr>
      <w:del w:id="608" w:author="Bekiari Xrysoula" w:date="2018-05-14T15:50:00Z">
        <w:r w:rsidDel="00073E52">
          <w:rPr>
            <w:szCs w:val="20"/>
            <w:lang w:eastAsia="en-US"/>
          </w:rPr>
          <w:delText>Attachment of free text for the expression of anything not captured by formal properties</w:delText>
        </w:r>
      </w:del>
    </w:p>
    <w:p w14:paraId="6BA1AF65" w14:textId="77777777" w:rsidR="00DE1C91" w:rsidDel="00073E52" w:rsidRDefault="00DE1C91">
      <w:pPr>
        <w:widowControl w:val="0"/>
        <w:ind w:left="1440" w:hanging="1440"/>
        <w:jc w:val="both"/>
        <w:rPr>
          <w:del w:id="609" w:author="Bekiari Xrysoula" w:date="2018-05-14T15:50:00Z"/>
          <w:szCs w:val="20"/>
          <w:lang w:eastAsia="en-US"/>
        </w:rPr>
      </w:pPr>
    </w:p>
    <w:p w14:paraId="34D2AEA0" w14:textId="77777777" w:rsidR="00DE1C91" w:rsidDel="00073E52" w:rsidRDefault="00AE49DC">
      <w:pPr>
        <w:ind w:left="1440"/>
        <w:jc w:val="both"/>
        <w:rPr>
          <w:del w:id="610" w:author="Bekiari Xrysoula" w:date="2018-05-14T15:50:00Z"/>
          <w:szCs w:val="20"/>
          <w:lang w:eastAsia="en-US"/>
        </w:rPr>
      </w:pPr>
      <w:del w:id="611" w:author="Bekiari Xrysoula" w:date="2018-05-14T15:50:00Z">
        <w:r w:rsidDel="00073E52">
          <w:rPr>
            <w:szCs w:val="20"/>
            <w:lang w:eastAsia="en-US"/>
          </w:rPr>
          <w:delText xml:space="preserve">With the exception of E59 Primitive Value, all other classes within the CRM are directly or indirectly specialisations of E1 CRM Entity. </w:delText>
        </w:r>
      </w:del>
    </w:p>
    <w:p w14:paraId="11821090" w14:textId="77777777" w:rsidR="00DE1C91" w:rsidDel="00073E52" w:rsidRDefault="00DE1C91">
      <w:pPr>
        <w:widowControl w:val="0"/>
        <w:jc w:val="both"/>
        <w:rPr>
          <w:del w:id="612" w:author="Bekiari Xrysoula" w:date="2018-05-14T15:50:00Z"/>
          <w:szCs w:val="20"/>
          <w:lang w:eastAsia="en-US"/>
        </w:rPr>
      </w:pPr>
    </w:p>
    <w:p w14:paraId="45C20F06" w14:textId="77777777" w:rsidR="00DE1C91" w:rsidDel="00073E52" w:rsidRDefault="00AE49DC">
      <w:pPr>
        <w:widowControl w:val="0"/>
        <w:jc w:val="both"/>
        <w:rPr>
          <w:del w:id="613" w:author="Bekiari Xrysoula" w:date="2018-05-14T15:50:00Z"/>
          <w:szCs w:val="20"/>
          <w:lang w:eastAsia="en-US"/>
        </w:rPr>
      </w:pPr>
      <w:del w:id="614" w:author="Bekiari Xrysoula" w:date="2018-05-14T15:50:00Z">
        <w:r w:rsidDel="00073E52">
          <w:rPr>
            <w:szCs w:val="20"/>
            <w:lang w:eastAsia="en-US"/>
          </w:rPr>
          <w:lastRenderedPageBreak/>
          <w:delText>Examples:</w:delText>
        </w:r>
      </w:del>
    </w:p>
    <w:p w14:paraId="40C72130" w14:textId="77777777" w:rsidR="00DE1C91" w:rsidDel="00073E52" w:rsidRDefault="00AE49DC">
      <w:pPr>
        <w:widowControl w:val="0"/>
        <w:numPr>
          <w:ilvl w:val="0"/>
          <w:numId w:val="5"/>
        </w:numPr>
        <w:jc w:val="both"/>
        <w:rPr>
          <w:del w:id="615" w:author="Bekiari Xrysoula" w:date="2018-05-14T15:50:00Z"/>
          <w:szCs w:val="20"/>
          <w:lang w:eastAsia="en-US"/>
        </w:rPr>
      </w:pPr>
      <w:del w:id="616" w:author="Bekiari Xrysoula" w:date="2018-05-14T15:50:00Z">
        <w:r w:rsidDel="00073E52">
          <w:rPr>
            <w:szCs w:val="20"/>
            <w:lang w:eastAsia="en-US"/>
          </w:rPr>
          <w:delText>the earthquake in Lisbon 1755 (E5)</w:delText>
        </w:r>
      </w:del>
    </w:p>
    <w:p w14:paraId="3250F745" w14:textId="77777777" w:rsidR="00DE1C91" w:rsidDel="00073E52" w:rsidRDefault="00DE1C91">
      <w:pPr>
        <w:widowControl w:val="0"/>
        <w:rPr>
          <w:del w:id="617" w:author="Bekiari Xrysoula" w:date="2018-05-14T15:50:00Z"/>
          <w:szCs w:val="20"/>
          <w:lang w:eastAsia="en-US"/>
        </w:rPr>
      </w:pPr>
    </w:p>
    <w:p w14:paraId="672ADAD2" w14:textId="77777777" w:rsidR="00DE1C91" w:rsidDel="00073E52" w:rsidRDefault="00AE49DC">
      <w:pPr>
        <w:widowControl w:val="0"/>
        <w:rPr>
          <w:del w:id="618" w:author="Bekiari Xrysoula" w:date="2018-05-14T15:50:00Z"/>
          <w:szCs w:val="20"/>
          <w:lang w:eastAsia="en-US"/>
        </w:rPr>
      </w:pPr>
      <w:del w:id="619" w:author="Bekiari Xrysoula" w:date="2018-05-14T15:50:00Z">
        <w:r w:rsidDel="00073E52">
          <w:rPr>
            <w:szCs w:val="20"/>
            <w:lang w:eastAsia="en-US"/>
          </w:rPr>
          <w:delText xml:space="preserve">In First Order Logic: </w:delText>
        </w:r>
      </w:del>
    </w:p>
    <w:p w14:paraId="72199270" w14:textId="77777777" w:rsidR="00DE1C91" w:rsidDel="00073E52" w:rsidRDefault="00AE49DC">
      <w:pPr>
        <w:widowControl w:val="0"/>
        <w:rPr>
          <w:del w:id="620" w:author="Bekiari Xrysoula" w:date="2018-05-14T15:50:00Z"/>
          <w:szCs w:val="20"/>
          <w:lang w:eastAsia="en-US"/>
        </w:rPr>
      </w:pPr>
      <w:del w:id="621" w:author="Bekiari Xrysoula" w:date="2018-05-14T15:50:00Z">
        <w:r w:rsidDel="00073E52">
          <w:rPr>
            <w:szCs w:val="20"/>
            <w:lang w:eastAsia="en-US"/>
          </w:rPr>
          <w:tab/>
        </w:r>
        <w:r w:rsidDel="00073E52">
          <w:rPr>
            <w:szCs w:val="20"/>
            <w:lang w:eastAsia="en-US"/>
          </w:rPr>
          <w:tab/>
          <w:delText>E1(x)</w:delText>
        </w:r>
      </w:del>
    </w:p>
    <w:p w14:paraId="5A13BEF5" w14:textId="77777777" w:rsidR="00DE1C91" w:rsidDel="00073E52" w:rsidRDefault="00DE1C91">
      <w:pPr>
        <w:widowControl w:val="0"/>
        <w:rPr>
          <w:del w:id="622" w:author="Bekiari Xrysoula" w:date="2018-05-14T15:50:00Z"/>
          <w:szCs w:val="20"/>
          <w:lang w:eastAsia="en-US"/>
        </w:rPr>
      </w:pPr>
    </w:p>
    <w:p w14:paraId="4291A8FA" w14:textId="77777777" w:rsidR="00DE1C91" w:rsidDel="00073E52" w:rsidRDefault="00AE49DC">
      <w:pPr>
        <w:widowControl w:val="0"/>
        <w:rPr>
          <w:del w:id="623" w:author="Bekiari Xrysoula" w:date="2018-05-14T15:50:00Z"/>
          <w:lang w:eastAsia="en-US"/>
        </w:rPr>
      </w:pPr>
      <w:del w:id="624" w:author="Bekiari Xrysoula" w:date="2018-05-14T15:50:00Z">
        <w:r w:rsidDel="00073E52">
          <w:rPr>
            <w:lang w:eastAsia="en-US"/>
          </w:rPr>
          <w:delText>Properties:</w:delText>
        </w:r>
      </w:del>
    </w:p>
    <w:p w14:paraId="690C4ED7" w14:textId="77777777" w:rsidR="00DE1C91" w:rsidDel="00073E52" w:rsidRDefault="00AE49DC">
      <w:pPr>
        <w:widowControl w:val="0"/>
        <w:ind w:left="1004" w:firstLine="437"/>
        <w:rPr>
          <w:del w:id="625" w:author="Bekiari Xrysoula" w:date="2018-05-14T15:50:00Z"/>
          <w:lang w:eastAsia="en-US"/>
        </w:rPr>
      </w:pPr>
      <w:del w:id="626" w:author="Bekiari Xrysoula" w:date="2018-05-14T15:50:00Z">
        <w:r w:rsidDel="00073E52">
          <w:fldChar w:fldCharType="begin"/>
        </w:r>
        <w:r w:rsidDel="00073E52">
          <w:delInstrText xml:space="preserve"> HYPERLINK \l "_P1_is_identified" \h </w:delInstrText>
        </w:r>
        <w:r w:rsidDel="00073E52">
          <w:fldChar w:fldCharType="separate"/>
        </w:r>
        <w:r w:rsidDel="00073E52">
          <w:rPr>
            <w:rStyle w:val="InternetLink"/>
            <w:lang w:eastAsia="en-US"/>
          </w:rPr>
          <w:delText>P1</w:delText>
        </w:r>
        <w:r w:rsidDel="00073E52">
          <w:rPr>
            <w:rStyle w:val="InternetLink"/>
            <w:lang w:eastAsia="en-US"/>
          </w:rPr>
          <w:fldChar w:fldCharType="end"/>
        </w:r>
        <w:r w:rsidDel="00073E52">
          <w:rPr>
            <w:lang w:eastAsia="en-US"/>
          </w:rPr>
          <w:delText xml:space="preserve"> is identified by (identifies): </w:delText>
        </w:r>
        <w:r w:rsidDel="00073E52">
          <w:fldChar w:fldCharType="begin"/>
        </w:r>
        <w:r w:rsidDel="00073E52">
          <w:delInstrText xml:space="preserve"> HYPERLINK \l "_E41_Appellation" \h </w:delInstrText>
        </w:r>
        <w:r w:rsidDel="00073E52">
          <w:fldChar w:fldCharType="separate"/>
        </w:r>
        <w:r w:rsidDel="00073E52">
          <w:rPr>
            <w:rStyle w:val="InternetLink"/>
            <w:lang w:eastAsia="en-US"/>
          </w:rPr>
          <w:delText>E41</w:delText>
        </w:r>
        <w:r w:rsidDel="00073E52">
          <w:rPr>
            <w:rStyle w:val="InternetLink"/>
            <w:lang w:eastAsia="en-US"/>
          </w:rPr>
          <w:fldChar w:fldCharType="end"/>
        </w:r>
        <w:r w:rsidDel="00073E52">
          <w:rPr>
            <w:lang w:eastAsia="en-US"/>
          </w:rPr>
          <w:delText xml:space="preserve"> Appellation</w:delText>
        </w:r>
      </w:del>
    </w:p>
    <w:p w14:paraId="18398E03" w14:textId="77777777" w:rsidR="00DE1C91" w:rsidDel="00073E52" w:rsidRDefault="00AE49DC">
      <w:pPr>
        <w:widowControl w:val="0"/>
        <w:ind w:left="1004" w:firstLine="437"/>
        <w:rPr>
          <w:del w:id="627" w:author="Bekiari Xrysoula" w:date="2018-05-14T15:50:00Z"/>
          <w:lang w:eastAsia="en-US"/>
        </w:rPr>
      </w:pPr>
      <w:del w:id="628" w:author="Bekiari Xrysoula" w:date="2018-05-14T15:50:00Z">
        <w:r w:rsidDel="00073E52">
          <w:fldChar w:fldCharType="begin"/>
        </w:r>
        <w:r w:rsidDel="00073E52">
          <w:delInstrText xml:space="preserve"> HYPERLINK \l "_P2_has_type" \h </w:delInstrText>
        </w:r>
        <w:r w:rsidDel="00073E52">
          <w:fldChar w:fldCharType="separate"/>
        </w:r>
        <w:r w:rsidDel="00073E52">
          <w:rPr>
            <w:rStyle w:val="InternetLink"/>
            <w:lang w:eastAsia="en-US"/>
          </w:rPr>
          <w:delText>P2</w:delText>
        </w:r>
        <w:r w:rsidDel="00073E52">
          <w:rPr>
            <w:rStyle w:val="InternetLink"/>
            <w:lang w:eastAsia="en-US"/>
          </w:rPr>
          <w:fldChar w:fldCharType="end"/>
        </w:r>
        <w:r w:rsidDel="00073E52">
          <w:rPr>
            <w:lang w:eastAsia="en-US"/>
          </w:rPr>
          <w:delText xml:space="preserve"> has type (is type of):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7309BEE3" w14:textId="77777777" w:rsidR="00DE1C91" w:rsidDel="00073E52" w:rsidRDefault="00AE49DC">
      <w:pPr>
        <w:widowControl w:val="0"/>
        <w:ind w:left="1004" w:firstLine="437"/>
        <w:rPr>
          <w:del w:id="629" w:author="Bekiari Xrysoula" w:date="2018-05-14T15:50:00Z"/>
          <w:lang w:eastAsia="en-US"/>
        </w:rPr>
      </w:pPr>
      <w:del w:id="630" w:author="Bekiari Xrysoula" w:date="2018-05-14T15:50:00Z">
        <w:r w:rsidDel="00073E52">
          <w:fldChar w:fldCharType="begin"/>
        </w:r>
        <w:r w:rsidDel="00073E52">
          <w:delInstrText xml:space="preserve"> HYPERLINK \l "_P3_has_note" \h </w:delInstrText>
        </w:r>
        <w:r w:rsidDel="00073E52">
          <w:fldChar w:fldCharType="separate"/>
        </w:r>
        <w:r w:rsidDel="00073E52">
          <w:rPr>
            <w:rStyle w:val="InternetLink"/>
            <w:lang w:eastAsia="en-US"/>
          </w:rPr>
          <w:delText>P3</w:delText>
        </w:r>
        <w:r w:rsidDel="00073E52">
          <w:rPr>
            <w:rStyle w:val="InternetLink"/>
            <w:lang w:eastAsia="en-US"/>
          </w:rPr>
          <w:fldChar w:fldCharType="end"/>
        </w:r>
        <w:r w:rsidDel="00073E52">
          <w:rPr>
            <w:lang w:eastAsia="en-US"/>
          </w:rPr>
          <w:delText xml:space="preserve"> has note: </w:delText>
        </w:r>
        <w:r w:rsidDel="00073E52">
          <w:fldChar w:fldCharType="begin"/>
        </w:r>
        <w:r w:rsidDel="00073E52">
          <w:delInstrText xml:space="preserve"> HYPERLINK \l "_E62_String" \h </w:delInstrText>
        </w:r>
        <w:r w:rsidDel="00073E52">
          <w:fldChar w:fldCharType="separate"/>
        </w:r>
        <w:r w:rsidDel="00073E52">
          <w:rPr>
            <w:rStyle w:val="InternetLink"/>
            <w:lang w:eastAsia="en-US"/>
          </w:rPr>
          <w:delText>E62</w:delText>
        </w:r>
        <w:r w:rsidDel="00073E52">
          <w:rPr>
            <w:rStyle w:val="InternetLink"/>
            <w:lang w:eastAsia="en-US"/>
          </w:rPr>
          <w:fldChar w:fldCharType="end"/>
        </w:r>
        <w:r w:rsidDel="00073E52">
          <w:rPr>
            <w:lang w:eastAsia="en-US"/>
          </w:rPr>
          <w:delText xml:space="preserve"> String</w:delText>
        </w:r>
      </w:del>
    </w:p>
    <w:p w14:paraId="57ECF456" w14:textId="77777777" w:rsidR="00DE1C91" w:rsidDel="00073E52" w:rsidRDefault="00AE49DC">
      <w:pPr>
        <w:widowControl w:val="0"/>
        <w:ind w:left="1004" w:firstLine="437"/>
        <w:rPr>
          <w:del w:id="631" w:author="Bekiari Xrysoula" w:date="2018-05-14T15:50:00Z"/>
        </w:rPr>
      </w:pPr>
      <w:del w:id="632" w:author="Bekiari Xrysoula" w:date="2018-05-14T15:50:00Z">
        <w:r w:rsidDel="00073E52">
          <w:rPr>
            <w:lang w:eastAsia="en-US"/>
          </w:rPr>
          <w:tab/>
          <w:delText xml:space="preserve">(P3.1 has type: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38667A68" w14:textId="77777777" w:rsidR="00DE1C91" w:rsidDel="00073E52" w:rsidRDefault="00AE49DC">
      <w:pPr>
        <w:widowControl w:val="0"/>
        <w:ind w:left="1004" w:firstLine="437"/>
        <w:rPr>
          <w:del w:id="633" w:author="Bekiari Xrysoula" w:date="2018-05-14T15:50:00Z"/>
          <w:lang w:eastAsia="en-US"/>
        </w:rPr>
      </w:pPr>
      <w:del w:id="634" w:author="Bekiari Xrysoula" w:date="2018-05-14T15:50:00Z">
        <w:r w:rsidDel="00073E52">
          <w:fldChar w:fldCharType="begin"/>
        </w:r>
        <w:r w:rsidDel="00073E52">
          <w:delInstrText xml:space="preserve"> HYPERLINK \l "_P48_has_preferred" \h </w:delInstrText>
        </w:r>
        <w:r w:rsidDel="00073E52">
          <w:fldChar w:fldCharType="separate"/>
        </w:r>
        <w:r w:rsidDel="00073E52">
          <w:rPr>
            <w:rStyle w:val="InternetLink"/>
            <w:lang w:eastAsia="en-US"/>
          </w:rPr>
          <w:delText>P48</w:delText>
        </w:r>
        <w:r w:rsidDel="00073E52">
          <w:rPr>
            <w:rStyle w:val="InternetLink"/>
            <w:lang w:eastAsia="en-US"/>
          </w:rPr>
          <w:fldChar w:fldCharType="end"/>
        </w:r>
        <w:r w:rsidDel="00073E52">
          <w:rPr>
            <w:lang w:eastAsia="en-US"/>
          </w:rPr>
          <w:delText xml:space="preserve"> has preferred identifier (is preferred identifier of): </w:delText>
        </w:r>
        <w:r w:rsidDel="00073E52">
          <w:fldChar w:fldCharType="begin"/>
        </w:r>
        <w:r w:rsidDel="00073E52">
          <w:delInstrText xml:space="preserve"> HYPERLINK \l "_E42_Object_Identifier" \h </w:delInstrText>
        </w:r>
        <w:r w:rsidDel="00073E52">
          <w:fldChar w:fldCharType="separate"/>
        </w:r>
        <w:r w:rsidDel="00073E52">
          <w:rPr>
            <w:rStyle w:val="InternetLink"/>
            <w:lang w:eastAsia="en-US"/>
          </w:rPr>
          <w:delText>E42</w:delText>
        </w:r>
        <w:r w:rsidDel="00073E52">
          <w:rPr>
            <w:rStyle w:val="InternetLink"/>
            <w:lang w:eastAsia="en-US"/>
          </w:rPr>
          <w:fldChar w:fldCharType="end"/>
        </w:r>
        <w:r w:rsidDel="00073E52">
          <w:rPr>
            <w:lang w:eastAsia="en-US"/>
          </w:rPr>
          <w:delText xml:space="preserve"> Identifier</w:delText>
        </w:r>
      </w:del>
    </w:p>
    <w:p w14:paraId="4E72C897" w14:textId="77777777" w:rsidR="00DE1C91" w:rsidDel="00073E52" w:rsidRDefault="00AE49DC">
      <w:pPr>
        <w:widowControl w:val="0"/>
        <w:ind w:left="1004" w:firstLine="437"/>
        <w:rPr>
          <w:del w:id="635" w:author="Bekiari Xrysoula" w:date="2018-05-14T15:50:00Z"/>
          <w:lang w:eastAsia="en-US"/>
        </w:rPr>
      </w:pPr>
      <w:del w:id="636" w:author="Bekiari Xrysoula" w:date="2018-05-14T15:50:00Z">
        <w:r w:rsidDel="00073E52">
          <w:fldChar w:fldCharType="begin"/>
        </w:r>
        <w:r w:rsidDel="00073E52">
          <w:delInstrText xml:space="preserve"> HYPERLINK \l "_P137_exemplifies_(_is exemplified b" \h </w:delInstrText>
        </w:r>
        <w:r w:rsidDel="00073E52">
          <w:fldChar w:fldCharType="separate"/>
        </w:r>
        <w:r w:rsidDel="00073E52">
          <w:rPr>
            <w:rStyle w:val="InternetLink"/>
            <w:lang w:eastAsia="en-US"/>
          </w:rPr>
          <w:delText>P137</w:delText>
        </w:r>
        <w:r w:rsidDel="00073E52">
          <w:rPr>
            <w:rStyle w:val="InternetLink"/>
            <w:lang w:eastAsia="en-US"/>
          </w:rPr>
          <w:fldChar w:fldCharType="end"/>
        </w:r>
        <w:r w:rsidDel="00073E52">
          <w:rPr>
            <w:lang w:eastAsia="en-US"/>
          </w:rPr>
          <w:delText xml:space="preserve"> exemplifies (is exemplified by):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24861669" w14:textId="77777777" w:rsidR="00DE1C91" w:rsidDel="00073E52" w:rsidRDefault="00AE49DC">
      <w:pPr>
        <w:widowControl w:val="0"/>
        <w:ind w:left="1004" w:firstLine="437"/>
        <w:rPr>
          <w:del w:id="637" w:author="Bekiari Xrysoula" w:date="2018-05-14T15:50:00Z"/>
        </w:rPr>
      </w:pPr>
      <w:del w:id="638" w:author="Bekiari Xrysoula" w:date="2018-05-14T15:50:00Z">
        <w:r w:rsidDel="00073E52">
          <w:rPr>
            <w:lang w:eastAsia="en-US"/>
          </w:rPr>
          <w:tab/>
          <w:delText xml:space="preserve">(P137.1 in the taxonomic role: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7166D8C" w14:textId="77777777" w:rsidR="00DE1C91" w:rsidDel="00073E52" w:rsidRDefault="00DE1C91">
      <w:pPr>
        <w:widowControl w:val="0"/>
        <w:ind w:left="1004" w:firstLine="437"/>
        <w:rPr>
          <w:del w:id="639" w:author="Bekiari Xrysoula" w:date="2018-05-14T15:50:00Z"/>
          <w:lang w:eastAsia="ar-SA"/>
        </w:rPr>
      </w:pPr>
    </w:p>
    <w:p w14:paraId="42755E90" w14:textId="77777777" w:rsidR="00DE1C91" w:rsidDel="00073E52" w:rsidRDefault="00AE49DC">
      <w:pPr>
        <w:pStyle w:val="Heading3"/>
        <w:rPr>
          <w:del w:id="640" w:author="Bekiari Xrysoula" w:date="2018-05-14T15:50:00Z"/>
          <w:szCs w:val="20"/>
          <w:lang w:eastAsia="en-US"/>
        </w:rPr>
      </w:pPr>
      <w:bookmarkStart w:id="641" w:name="_Toc427859668"/>
      <w:bookmarkStart w:id="642" w:name="_E2_Temporal_Entity_1"/>
      <w:bookmarkStart w:id="643" w:name="_Toc2177232781"/>
      <w:bookmarkStart w:id="644" w:name="_Toc2147788841"/>
      <w:bookmarkEnd w:id="641"/>
      <w:bookmarkEnd w:id="642"/>
      <w:bookmarkEnd w:id="643"/>
      <w:bookmarkEnd w:id="644"/>
      <w:del w:id="645" w:author="Bekiari Xrysoula" w:date="2018-05-14T15:50:00Z">
        <w:r w:rsidDel="00073E52">
          <w:rPr>
            <w:lang w:eastAsia="en-US"/>
          </w:rPr>
          <w:delText>E2 Temporal Entity</w:delText>
        </w:r>
      </w:del>
    </w:p>
    <w:p w14:paraId="2BB997D3" w14:textId="77777777" w:rsidR="00DE1C91" w:rsidDel="00073E52" w:rsidRDefault="00AE49DC">
      <w:pPr>
        <w:widowControl w:val="0"/>
        <w:rPr>
          <w:del w:id="646" w:author="Bekiari Xrysoula" w:date="2018-05-14T15:50:00Z"/>
          <w:szCs w:val="20"/>
          <w:lang w:eastAsia="en-US"/>
        </w:rPr>
      </w:pPr>
      <w:del w:id="647" w:author="Bekiari Xrysoula" w:date="2018-05-14T15:50:00Z">
        <w:r w:rsidDel="00073E52">
          <w:rPr>
            <w:szCs w:val="20"/>
            <w:lang w:eastAsia="en-US"/>
          </w:rPr>
          <w:delText xml:space="preserve">Subclass of:   </w:delText>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Ε1</w:delText>
        </w:r>
        <w:r w:rsidDel="00073E52">
          <w:rPr>
            <w:rStyle w:val="InternetLink"/>
            <w:szCs w:val="20"/>
            <w:lang w:eastAsia="en-US"/>
          </w:rPr>
          <w:fldChar w:fldCharType="end"/>
        </w:r>
        <w:r w:rsidDel="00073E52">
          <w:rPr>
            <w:szCs w:val="20"/>
            <w:lang w:eastAsia="en-US"/>
          </w:rPr>
          <w:delText xml:space="preserve"> CRM Entity</w:delText>
        </w:r>
      </w:del>
    </w:p>
    <w:p w14:paraId="0A024782" w14:textId="77777777" w:rsidR="00DE1C91" w:rsidDel="00073E52" w:rsidRDefault="00AE49DC">
      <w:pPr>
        <w:widowControl w:val="0"/>
        <w:rPr>
          <w:del w:id="648" w:author="Bekiari Xrysoula" w:date="2018-05-14T15:50:00Z"/>
          <w:szCs w:val="20"/>
          <w:lang w:eastAsia="en-US"/>
        </w:rPr>
      </w:pPr>
      <w:del w:id="649"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Ε3</w:delText>
        </w:r>
        <w:r w:rsidDel="00073E52">
          <w:rPr>
            <w:rStyle w:val="InternetLink"/>
            <w:szCs w:val="20"/>
            <w:lang w:eastAsia="en-US"/>
          </w:rPr>
          <w:fldChar w:fldCharType="end"/>
        </w:r>
        <w:r w:rsidDel="00073E52">
          <w:rPr>
            <w:szCs w:val="20"/>
            <w:lang w:eastAsia="en-US"/>
          </w:rPr>
          <w:delText xml:space="preserve"> Condition State</w:delText>
        </w:r>
      </w:del>
    </w:p>
    <w:p w14:paraId="147DEF24" w14:textId="77777777" w:rsidR="00DE1C91" w:rsidDel="00073E52" w:rsidRDefault="00AE49DC">
      <w:pPr>
        <w:widowControl w:val="0"/>
        <w:rPr>
          <w:del w:id="650" w:author="Bekiari Xrysoula" w:date="2018-05-14T15:50:00Z"/>
          <w:szCs w:val="20"/>
          <w:lang w:eastAsia="en-US"/>
        </w:rPr>
      </w:pPr>
      <w:del w:id="651" w:author="Bekiari Xrysoula" w:date="2018-05-14T15:50:00Z">
        <w:r w:rsidDel="00073E52">
          <w:rPr>
            <w:szCs w:val="20"/>
            <w:lang w:eastAsia="en-US"/>
          </w:rPr>
          <w:delText xml:space="preserve">                      </w:delText>
        </w:r>
        <w:r w:rsidDel="00073E52">
          <w:rPr>
            <w:szCs w:val="20"/>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szCs w:val="20"/>
            <w:lang w:eastAsia="en-US"/>
          </w:rPr>
          <w:delText>E4</w:delText>
        </w:r>
        <w:r w:rsidDel="00073E52">
          <w:rPr>
            <w:rStyle w:val="InternetLink"/>
            <w:szCs w:val="20"/>
            <w:lang w:eastAsia="en-US"/>
          </w:rPr>
          <w:fldChar w:fldCharType="end"/>
        </w:r>
        <w:r w:rsidDel="00073E52">
          <w:rPr>
            <w:szCs w:val="20"/>
            <w:lang w:eastAsia="en-US"/>
          </w:rPr>
          <w:delText xml:space="preserve"> Period</w:delText>
        </w:r>
      </w:del>
    </w:p>
    <w:p w14:paraId="3E4BF24C" w14:textId="77777777" w:rsidR="00DE1C91" w:rsidDel="00073E52" w:rsidRDefault="00DE1C91">
      <w:pPr>
        <w:rPr>
          <w:del w:id="652" w:author="Bekiari Xrysoula" w:date="2018-05-14T15:50:00Z"/>
          <w:szCs w:val="20"/>
          <w:lang w:eastAsia="en-US"/>
        </w:rPr>
      </w:pPr>
    </w:p>
    <w:p w14:paraId="029B2C9F" w14:textId="77777777" w:rsidR="00DE1C91" w:rsidDel="00073E52" w:rsidRDefault="00AE49DC">
      <w:pPr>
        <w:tabs>
          <w:tab w:val="left" w:pos="1440"/>
        </w:tabs>
        <w:ind w:left="1440" w:hanging="1440"/>
        <w:jc w:val="both"/>
        <w:rPr>
          <w:del w:id="653" w:author="Bekiari Xrysoula" w:date="2018-05-14T15:50:00Z"/>
          <w:szCs w:val="20"/>
          <w:lang w:eastAsia="en-US"/>
        </w:rPr>
      </w:pPr>
      <w:del w:id="654" w:author="Bekiari Xrysoula" w:date="2018-05-14T15:50:00Z">
        <w:r w:rsidDel="00073E52">
          <w:rPr>
            <w:szCs w:val="20"/>
            <w:lang w:eastAsia="en-US"/>
          </w:rPr>
          <w:delText>Scope note:</w:delText>
        </w:r>
        <w:r w:rsidDel="00073E52">
          <w:rPr>
            <w:szCs w:val="20"/>
            <w:lang w:eastAsia="en-US"/>
          </w:rPr>
          <w:tab/>
          <w:delTex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delText>
        </w:r>
      </w:del>
    </w:p>
    <w:p w14:paraId="160B8F87" w14:textId="77777777" w:rsidR="00DE1C91" w:rsidDel="00073E52" w:rsidRDefault="00DE1C91">
      <w:pPr>
        <w:tabs>
          <w:tab w:val="left" w:pos="1440"/>
        </w:tabs>
        <w:ind w:left="1440" w:hanging="1440"/>
        <w:jc w:val="both"/>
        <w:rPr>
          <w:del w:id="655" w:author="Bekiari Xrysoula" w:date="2018-05-14T15:50:00Z"/>
          <w:szCs w:val="20"/>
          <w:lang w:eastAsia="en-US"/>
        </w:rPr>
      </w:pPr>
    </w:p>
    <w:p w14:paraId="548DF7A0" w14:textId="77777777" w:rsidR="00DE1C91" w:rsidDel="00073E52" w:rsidRDefault="00AE49DC">
      <w:pPr>
        <w:tabs>
          <w:tab w:val="left" w:pos="1440"/>
        </w:tabs>
        <w:ind w:left="1440" w:hanging="1440"/>
        <w:jc w:val="both"/>
        <w:rPr>
          <w:del w:id="656" w:author="Bekiari Xrysoula" w:date="2018-05-14T15:51:00Z"/>
          <w:szCs w:val="20"/>
          <w:lang w:eastAsia="en-US"/>
        </w:rPr>
      </w:pPr>
      <w:del w:id="657" w:author="Bekiari Xrysoula" w:date="2018-05-14T15:51:00Z">
        <w:r w:rsidDel="00073E52">
          <w:rPr>
            <w:szCs w:val="20"/>
            <w:lang w:eastAsia="en-US"/>
          </w:rPr>
          <w:tab/>
          <w:delTex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delText>
        </w:r>
      </w:del>
    </w:p>
    <w:p w14:paraId="65618DD7" w14:textId="77777777" w:rsidR="00DE1C91" w:rsidDel="00073E52" w:rsidRDefault="00AE49DC">
      <w:pPr>
        <w:ind w:left="1440" w:hanging="1440"/>
        <w:jc w:val="both"/>
        <w:rPr>
          <w:del w:id="658" w:author="Bekiari Xrysoula" w:date="2018-05-14T15:50:00Z"/>
          <w:szCs w:val="20"/>
          <w:lang w:eastAsia="en-US"/>
        </w:rPr>
      </w:pPr>
      <w:del w:id="659" w:author="Bekiari Xrysoula" w:date="2018-05-14T15:50:00Z">
        <w:r w:rsidDel="00073E52">
          <w:rPr>
            <w:szCs w:val="20"/>
            <w:lang w:eastAsia="en-US"/>
          </w:rPr>
          <w:delText>Examples:</w:delText>
        </w:r>
      </w:del>
    </w:p>
    <w:p w14:paraId="6A8B4D57" w14:textId="77777777" w:rsidR="00DE1C91" w:rsidDel="00073E52" w:rsidRDefault="00AE49DC">
      <w:pPr>
        <w:widowControl w:val="0"/>
        <w:numPr>
          <w:ilvl w:val="0"/>
          <w:numId w:val="5"/>
        </w:numPr>
        <w:jc w:val="both"/>
        <w:rPr>
          <w:del w:id="660" w:author="Bekiari Xrysoula" w:date="2018-05-14T15:50:00Z"/>
          <w:szCs w:val="20"/>
          <w:lang w:eastAsia="en-US"/>
        </w:rPr>
      </w:pPr>
      <w:del w:id="661" w:author="Bekiari Xrysoula" w:date="2018-05-14T15:50:00Z">
        <w:r w:rsidDel="00073E52">
          <w:rPr>
            <w:szCs w:val="20"/>
            <w:lang w:eastAsia="en-US"/>
          </w:rPr>
          <w:delText>Bronze Age (E4)</w:delText>
        </w:r>
      </w:del>
    </w:p>
    <w:p w14:paraId="7D22F372" w14:textId="77777777" w:rsidR="00DE1C91" w:rsidDel="00073E52" w:rsidRDefault="00AE49DC">
      <w:pPr>
        <w:widowControl w:val="0"/>
        <w:numPr>
          <w:ilvl w:val="0"/>
          <w:numId w:val="5"/>
        </w:numPr>
        <w:jc w:val="both"/>
        <w:rPr>
          <w:del w:id="662" w:author="Bekiari Xrysoula" w:date="2018-05-14T15:50:00Z"/>
          <w:szCs w:val="20"/>
          <w:lang w:eastAsia="en-US"/>
        </w:rPr>
      </w:pPr>
      <w:del w:id="663" w:author="Bekiari Xrysoula" w:date="2018-05-14T15:50:00Z">
        <w:r w:rsidDel="00073E52">
          <w:rPr>
            <w:szCs w:val="20"/>
            <w:lang w:eastAsia="en-US"/>
          </w:rPr>
          <w:delText>the earthquake in Lisbon 1755 (E5)</w:delText>
        </w:r>
      </w:del>
    </w:p>
    <w:p w14:paraId="40E24B62" w14:textId="77777777" w:rsidR="00DE1C91" w:rsidDel="00073E52" w:rsidRDefault="00AE49DC">
      <w:pPr>
        <w:widowControl w:val="0"/>
        <w:numPr>
          <w:ilvl w:val="0"/>
          <w:numId w:val="5"/>
        </w:numPr>
        <w:jc w:val="both"/>
        <w:rPr>
          <w:del w:id="664" w:author="Bekiari Xrysoula" w:date="2018-05-14T15:50:00Z"/>
          <w:szCs w:val="20"/>
          <w:lang w:eastAsia="en-US"/>
        </w:rPr>
      </w:pPr>
      <w:del w:id="665" w:author="Bekiari Xrysoula" w:date="2018-05-14T15:50:00Z">
        <w:r w:rsidDel="00073E52">
          <w:rPr>
            <w:szCs w:val="20"/>
            <w:lang w:eastAsia="en-US"/>
          </w:rPr>
          <w:delText>the Peterhof Palace near Saint Petersburg being in ruins from 1944 – 1946 (E3)</w:delText>
        </w:r>
      </w:del>
    </w:p>
    <w:p w14:paraId="4472C8E4" w14:textId="77777777" w:rsidR="00DE1C91" w:rsidDel="00073E52" w:rsidRDefault="00DE1C91">
      <w:pPr>
        <w:ind w:left="1440" w:hanging="1440"/>
        <w:jc w:val="both"/>
        <w:rPr>
          <w:del w:id="666" w:author="Bekiari Xrysoula" w:date="2018-05-14T15:50:00Z"/>
          <w:szCs w:val="20"/>
          <w:lang w:eastAsia="en-US"/>
        </w:rPr>
      </w:pPr>
    </w:p>
    <w:p w14:paraId="0291A7F3" w14:textId="77777777" w:rsidR="00DE1C91" w:rsidDel="00073E52" w:rsidRDefault="00AE49DC">
      <w:pPr>
        <w:widowControl w:val="0"/>
        <w:rPr>
          <w:del w:id="667" w:author="Bekiari Xrysoula" w:date="2018-05-14T15:50:00Z"/>
          <w:lang w:eastAsia="en-US"/>
        </w:rPr>
      </w:pPr>
      <w:del w:id="668" w:author="Bekiari Xrysoula" w:date="2018-05-14T15:50:00Z">
        <w:r w:rsidDel="00073E52">
          <w:rPr>
            <w:lang w:eastAsia="en-US"/>
          </w:rPr>
          <w:delText xml:space="preserve">In First Order Logic: </w:delText>
        </w:r>
      </w:del>
    </w:p>
    <w:p w14:paraId="28E4D5F1" w14:textId="77777777" w:rsidR="00DE1C91" w:rsidDel="00073E52" w:rsidRDefault="00AE49DC">
      <w:pPr>
        <w:ind w:left="1440" w:hanging="1440"/>
        <w:jc w:val="both"/>
        <w:rPr>
          <w:del w:id="669" w:author="Bekiari Xrysoula" w:date="2018-05-14T15:50:00Z"/>
          <w:szCs w:val="20"/>
          <w:lang w:eastAsia="en-US"/>
        </w:rPr>
      </w:pPr>
      <w:del w:id="670" w:author="Bekiari Xrysoula" w:date="2018-05-14T15:50:00Z">
        <w:r w:rsidDel="00073E52">
          <w:rPr>
            <w:szCs w:val="20"/>
            <w:lang w:eastAsia="en-US"/>
          </w:rPr>
          <w:tab/>
          <w:delText xml:space="preserve">E2(x)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6DF04F06" w14:textId="77777777" w:rsidR="00DE1C91" w:rsidDel="00073E52" w:rsidRDefault="00DE1C91">
      <w:pPr>
        <w:widowControl w:val="0"/>
        <w:rPr>
          <w:del w:id="671" w:author="Bekiari Xrysoula" w:date="2018-05-14T15:50:00Z"/>
          <w:bCs/>
          <w:szCs w:val="20"/>
          <w:lang w:eastAsia="en-US"/>
        </w:rPr>
      </w:pPr>
    </w:p>
    <w:p w14:paraId="37148D2B" w14:textId="77777777" w:rsidR="00DE1C91" w:rsidDel="00073E52" w:rsidRDefault="00AE49DC">
      <w:pPr>
        <w:widowControl w:val="0"/>
        <w:rPr>
          <w:del w:id="672" w:author="Bekiari Xrysoula" w:date="2018-05-14T15:50:00Z"/>
          <w:bCs/>
          <w:szCs w:val="20"/>
          <w:lang w:eastAsia="en-US"/>
        </w:rPr>
      </w:pPr>
      <w:del w:id="673" w:author="Bekiari Xrysoula" w:date="2018-05-14T15:50:00Z">
        <w:r w:rsidDel="00073E52">
          <w:rPr>
            <w:bCs/>
            <w:szCs w:val="20"/>
            <w:lang w:eastAsia="en-US"/>
          </w:rPr>
          <w:delText>Properties:</w:delText>
        </w:r>
      </w:del>
    </w:p>
    <w:p w14:paraId="2A788B5B" w14:textId="77777777" w:rsidR="00DE1C91" w:rsidDel="00073E52" w:rsidRDefault="00AE49DC">
      <w:pPr>
        <w:widowControl w:val="0"/>
        <w:ind w:left="1004" w:firstLine="437"/>
        <w:rPr>
          <w:del w:id="674" w:author="Bekiari Xrysoula" w:date="2018-05-14T15:50:00Z"/>
          <w:bCs/>
          <w:szCs w:val="20"/>
          <w:lang w:eastAsia="en-US"/>
        </w:rPr>
      </w:pPr>
      <w:del w:id="675" w:author="Bekiari Xrysoula" w:date="2018-05-14T15:50:00Z">
        <w:r w:rsidDel="00073E52">
          <w:fldChar w:fldCharType="begin"/>
        </w:r>
        <w:r w:rsidDel="00073E52">
          <w:delInstrText xml:space="preserve"> HYPERLINK \l "_P4_has_time-span_(is time-span of)" \h </w:delInstrText>
        </w:r>
        <w:r w:rsidDel="00073E52">
          <w:fldChar w:fldCharType="separate"/>
        </w:r>
        <w:r w:rsidDel="00073E52">
          <w:rPr>
            <w:rStyle w:val="InternetLink"/>
            <w:bCs/>
            <w:szCs w:val="20"/>
            <w:lang w:eastAsia="en-US"/>
          </w:rPr>
          <w:delText>P4</w:delText>
        </w:r>
        <w:r w:rsidDel="00073E52">
          <w:rPr>
            <w:rStyle w:val="InternetLink"/>
            <w:bCs/>
            <w:szCs w:val="20"/>
            <w:lang w:eastAsia="en-US"/>
          </w:rPr>
          <w:fldChar w:fldCharType="end"/>
        </w:r>
        <w:r w:rsidDel="00073E52">
          <w:rPr>
            <w:bCs/>
            <w:szCs w:val="20"/>
            <w:lang w:eastAsia="en-US"/>
          </w:rPr>
          <w:delText xml:space="preserve"> has time-span (is time-span of): </w:delText>
        </w:r>
        <w:r w:rsidDel="00073E52">
          <w:fldChar w:fldCharType="begin"/>
        </w:r>
        <w:r w:rsidDel="00073E52">
          <w:delInstrText xml:space="preserve"> HYPERLINK \l "_E52_Time-Span" \h </w:delInstrText>
        </w:r>
        <w:r w:rsidDel="00073E52">
          <w:fldChar w:fldCharType="separate"/>
        </w:r>
        <w:r w:rsidDel="00073E52">
          <w:rPr>
            <w:rStyle w:val="InternetLink"/>
            <w:bCs/>
            <w:szCs w:val="20"/>
            <w:lang w:eastAsia="en-US"/>
          </w:rPr>
          <w:delText>E52</w:delText>
        </w:r>
        <w:r w:rsidDel="00073E52">
          <w:rPr>
            <w:rStyle w:val="InternetLink"/>
            <w:bCs/>
            <w:szCs w:val="20"/>
            <w:lang w:eastAsia="en-US"/>
          </w:rPr>
          <w:fldChar w:fldCharType="end"/>
        </w:r>
        <w:r w:rsidDel="00073E52">
          <w:rPr>
            <w:bCs/>
            <w:szCs w:val="20"/>
            <w:lang w:eastAsia="en-US"/>
          </w:rPr>
          <w:delText xml:space="preserve"> Time-Span</w:delText>
        </w:r>
      </w:del>
    </w:p>
    <w:p w14:paraId="6D86E8A3" w14:textId="77777777" w:rsidR="00DE1C91" w:rsidDel="00073E52" w:rsidRDefault="00AE49DC">
      <w:pPr>
        <w:widowControl w:val="0"/>
        <w:ind w:left="1004" w:firstLine="436"/>
        <w:rPr>
          <w:del w:id="676" w:author="Bekiari Xrysoula" w:date="2018-05-14T15:50:00Z"/>
          <w:bCs/>
          <w:szCs w:val="20"/>
          <w:lang w:eastAsia="en-US"/>
        </w:rPr>
      </w:pPr>
      <w:del w:id="677" w:author="Bekiari Xrysoula" w:date="2018-05-14T15:50:00Z">
        <w:r w:rsidDel="00073E52">
          <w:fldChar w:fldCharType="begin"/>
        </w:r>
        <w:r w:rsidDel="00073E52">
          <w:delInstrText xml:space="preserve"> HYPERLINK \l "_P114_is_equal_in time to" \h </w:delInstrText>
        </w:r>
        <w:r w:rsidDel="00073E52">
          <w:fldChar w:fldCharType="separate"/>
        </w:r>
        <w:r w:rsidDel="00073E52">
          <w:rPr>
            <w:rStyle w:val="InternetLink"/>
            <w:bCs/>
            <w:szCs w:val="20"/>
            <w:lang w:eastAsia="en-US"/>
          </w:rPr>
          <w:delText>P114</w:delText>
        </w:r>
        <w:r w:rsidDel="00073E52">
          <w:rPr>
            <w:rStyle w:val="InternetLink"/>
            <w:bCs/>
            <w:szCs w:val="20"/>
            <w:lang w:eastAsia="en-US"/>
          </w:rPr>
          <w:fldChar w:fldCharType="end"/>
        </w:r>
        <w:r w:rsidDel="00073E52">
          <w:rPr>
            <w:bCs/>
            <w:szCs w:val="20"/>
            <w:lang w:eastAsia="en-US"/>
          </w:rPr>
          <w:delText xml:space="preserve"> is equal in time to: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6B97B976" w14:textId="77777777" w:rsidR="00DE1C91" w:rsidDel="00073E52" w:rsidRDefault="00AE49DC">
      <w:pPr>
        <w:widowControl w:val="0"/>
        <w:ind w:left="1004" w:firstLine="436"/>
        <w:rPr>
          <w:del w:id="678" w:author="Bekiari Xrysoula" w:date="2018-05-14T15:50:00Z"/>
          <w:bCs/>
          <w:szCs w:val="20"/>
          <w:lang w:eastAsia="en-US"/>
        </w:rPr>
      </w:pPr>
      <w:del w:id="679" w:author="Bekiari Xrysoula" w:date="2018-05-14T15:50:00Z">
        <w:r w:rsidDel="00073E52">
          <w:fldChar w:fldCharType="begin"/>
        </w:r>
        <w:r w:rsidDel="00073E52">
          <w:delInstrText xml:space="preserve"> HYPERLINK \l "_P115_finishes_(is_finished by)" \h </w:delInstrText>
        </w:r>
        <w:r w:rsidDel="00073E52">
          <w:fldChar w:fldCharType="separate"/>
        </w:r>
        <w:r w:rsidDel="00073E52">
          <w:rPr>
            <w:rStyle w:val="InternetLink"/>
            <w:bCs/>
            <w:szCs w:val="20"/>
            <w:lang w:eastAsia="en-US"/>
          </w:rPr>
          <w:delText>P115</w:delText>
        </w:r>
        <w:r w:rsidDel="00073E52">
          <w:rPr>
            <w:rStyle w:val="InternetLink"/>
            <w:bCs/>
            <w:szCs w:val="20"/>
            <w:lang w:eastAsia="en-US"/>
          </w:rPr>
          <w:fldChar w:fldCharType="end"/>
        </w:r>
        <w:r w:rsidDel="00073E52">
          <w:rPr>
            <w:bCs/>
            <w:szCs w:val="20"/>
            <w:lang w:eastAsia="en-US"/>
          </w:rPr>
          <w:delText xml:space="preserve"> finishes (is finished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36B2D4A3" w14:textId="77777777" w:rsidR="00DE1C91" w:rsidDel="00073E52" w:rsidRDefault="00AE49DC">
      <w:pPr>
        <w:widowControl w:val="0"/>
        <w:ind w:left="1004" w:firstLine="436"/>
        <w:rPr>
          <w:del w:id="680" w:author="Bekiari Xrysoula" w:date="2018-05-14T15:50:00Z"/>
          <w:bCs/>
          <w:szCs w:val="20"/>
          <w:lang w:eastAsia="en-US"/>
        </w:rPr>
      </w:pPr>
      <w:del w:id="681" w:author="Bekiari Xrysoula" w:date="2018-05-14T15:50:00Z">
        <w:r w:rsidDel="00073E52">
          <w:fldChar w:fldCharType="begin"/>
        </w:r>
        <w:r w:rsidDel="00073E52">
          <w:delInstrText xml:space="preserve"> HYPERLINK \l "_P116_starts_(is_started by)" \h </w:delInstrText>
        </w:r>
        <w:r w:rsidDel="00073E52">
          <w:fldChar w:fldCharType="separate"/>
        </w:r>
        <w:r w:rsidDel="00073E52">
          <w:rPr>
            <w:rStyle w:val="InternetLink"/>
            <w:bCs/>
            <w:szCs w:val="20"/>
            <w:lang w:eastAsia="en-US"/>
          </w:rPr>
          <w:delText>P116</w:delText>
        </w:r>
        <w:r w:rsidDel="00073E52">
          <w:rPr>
            <w:rStyle w:val="InternetLink"/>
            <w:bCs/>
            <w:szCs w:val="20"/>
            <w:lang w:eastAsia="en-US"/>
          </w:rPr>
          <w:fldChar w:fldCharType="end"/>
        </w:r>
        <w:r w:rsidDel="00073E52">
          <w:rPr>
            <w:bCs/>
            <w:szCs w:val="20"/>
            <w:lang w:eastAsia="en-US"/>
          </w:rPr>
          <w:delText xml:space="preserve"> starts (is started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059432EE" w14:textId="77777777" w:rsidR="00DE1C91" w:rsidDel="00073E52" w:rsidRDefault="00AE49DC">
      <w:pPr>
        <w:widowControl w:val="0"/>
        <w:ind w:left="1004" w:firstLine="436"/>
        <w:rPr>
          <w:del w:id="682" w:author="Bekiari Xrysoula" w:date="2018-05-14T15:50:00Z"/>
          <w:bCs/>
          <w:szCs w:val="20"/>
          <w:lang w:eastAsia="en-US"/>
        </w:rPr>
      </w:pPr>
      <w:del w:id="683" w:author="Bekiari Xrysoula" w:date="2018-05-14T15:50:00Z">
        <w:r w:rsidDel="00073E52">
          <w:fldChar w:fldCharType="begin"/>
        </w:r>
        <w:r w:rsidDel="00073E52">
          <w:delInstrText xml:space="preserve"> HYPERLINK \l "_P117_occurs_during_(includes)" \h </w:delInstrText>
        </w:r>
        <w:r w:rsidDel="00073E52">
          <w:fldChar w:fldCharType="separate"/>
        </w:r>
        <w:r w:rsidDel="00073E52">
          <w:rPr>
            <w:rStyle w:val="InternetLink"/>
            <w:bCs/>
            <w:szCs w:val="20"/>
            <w:lang w:eastAsia="en-US"/>
          </w:rPr>
          <w:delText>P117</w:delText>
        </w:r>
        <w:r w:rsidDel="00073E52">
          <w:rPr>
            <w:rStyle w:val="InternetLink"/>
            <w:bCs/>
            <w:szCs w:val="20"/>
            <w:lang w:eastAsia="en-US"/>
          </w:rPr>
          <w:fldChar w:fldCharType="end"/>
        </w:r>
        <w:r w:rsidDel="00073E52">
          <w:rPr>
            <w:bCs/>
            <w:szCs w:val="20"/>
            <w:lang w:eastAsia="en-US"/>
          </w:rPr>
          <w:delText xml:space="preserve"> occurs during (includes):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21729367" w14:textId="77777777" w:rsidR="00DE1C91" w:rsidDel="00073E52" w:rsidRDefault="00AE49DC">
      <w:pPr>
        <w:widowControl w:val="0"/>
        <w:ind w:left="1004" w:firstLine="436"/>
        <w:rPr>
          <w:del w:id="684" w:author="Bekiari Xrysoula" w:date="2018-05-14T15:50:00Z"/>
          <w:bCs/>
          <w:szCs w:val="20"/>
          <w:lang w:eastAsia="en-US"/>
        </w:rPr>
      </w:pPr>
      <w:del w:id="685" w:author="Bekiari Xrysoula" w:date="2018-05-14T15:50:00Z">
        <w:r w:rsidDel="00073E52">
          <w:fldChar w:fldCharType="begin"/>
        </w:r>
        <w:r w:rsidDel="00073E52">
          <w:delInstrText xml:space="preserve"> HYPERLINK \l "_P118_overlaps_in_time with (is over" \h </w:delInstrText>
        </w:r>
        <w:r w:rsidDel="00073E52">
          <w:fldChar w:fldCharType="separate"/>
        </w:r>
        <w:r w:rsidDel="00073E52">
          <w:rPr>
            <w:rStyle w:val="InternetLink"/>
            <w:bCs/>
            <w:szCs w:val="20"/>
            <w:lang w:eastAsia="en-US"/>
          </w:rPr>
          <w:delText>P118</w:delText>
        </w:r>
        <w:r w:rsidDel="00073E52">
          <w:rPr>
            <w:rStyle w:val="InternetLink"/>
            <w:bCs/>
            <w:szCs w:val="20"/>
            <w:lang w:eastAsia="en-US"/>
          </w:rPr>
          <w:fldChar w:fldCharType="end"/>
        </w:r>
        <w:r w:rsidDel="00073E52">
          <w:rPr>
            <w:bCs/>
            <w:szCs w:val="20"/>
            <w:lang w:eastAsia="en-US"/>
          </w:rPr>
          <w:delText xml:space="preserve"> overlaps in time with (is overlapped in time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438DA013" w14:textId="77777777" w:rsidR="00DE1C91" w:rsidDel="00073E52" w:rsidRDefault="00AE49DC">
      <w:pPr>
        <w:widowControl w:val="0"/>
        <w:ind w:left="1004" w:firstLine="436"/>
        <w:rPr>
          <w:del w:id="686" w:author="Bekiari Xrysoula" w:date="2018-05-14T15:50:00Z"/>
          <w:bCs/>
          <w:szCs w:val="20"/>
          <w:lang w:eastAsia="en-US"/>
        </w:rPr>
      </w:pPr>
      <w:del w:id="687" w:author="Bekiari Xrysoula" w:date="2018-05-14T15:50:00Z">
        <w:r w:rsidDel="00073E52">
          <w:rPr>
            <w:bCs/>
            <w:color w:val="0000FF"/>
            <w:szCs w:val="20"/>
            <w:u w:val="single"/>
            <w:lang w:eastAsia="en-US"/>
          </w:rPr>
          <w:delText>P119</w:delText>
        </w:r>
        <w:r w:rsidDel="00073E52">
          <w:rPr>
            <w:bCs/>
            <w:szCs w:val="20"/>
            <w:lang w:eastAsia="en-US"/>
          </w:rPr>
          <w:delText xml:space="preserve"> meets in time with (is met in time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2B42C196" w14:textId="77777777" w:rsidR="00DE1C91" w:rsidDel="00073E52" w:rsidRDefault="00AE49DC">
      <w:pPr>
        <w:widowControl w:val="0"/>
        <w:ind w:left="1004" w:firstLine="436"/>
        <w:rPr>
          <w:del w:id="688" w:author="Bekiari Xrysoula" w:date="2018-05-14T15:50:00Z"/>
          <w:bCs/>
          <w:szCs w:val="20"/>
          <w:lang w:eastAsia="en-US"/>
        </w:rPr>
      </w:pPr>
      <w:del w:id="689" w:author="Bekiari Xrysoula" w:date="2018-05-14T15:50:00Z">
        <w:r w:rsidDel="00073E52">
          <w:fldChar w:fldCharType="begin"/>
        </w:r>
        <w:r w:rsidDel="00073E52">
          <w:delInstrText xml:space="preserve"> HYPERLINK \l "_P120_occurs_before_(occurs after)" \h </w:delInstrText>
        </w:r>
        <w:r w:rsidDel="00073E52">
          <w:fldChar w:fldCharType="separate"/>
        </w:r>
        <w:r w:rsidDel="00073E52">
          <w:rPr>
            <w:rStyle w:val="InternetLink"/>
            <w:bCs/>
            <w:szCs w:val="20"/>
            <w:lang w:eastAsia="en-US"/>
          </w:rPr>
          <w:delText>P120</w:delText>
        </w:r>
        <w:r w:rsidDel="00073E52">
          <w:rPr>
            <w:rStyle w:val="InternetLink"/>
            <w:bCs/>
            <w:szCs w:val="20"/>
            <w:lang w:eastAsia="en-US"/>
          </w:rPr>
          <w:fldChar w:fldCharType="end"/>
        </w:r>
        <w:r w:rsidDel="00073E52">
          <w:rPr>
            <w:bCs/>
            <w:szCs w:val="20"/>
            <w:lang w:eastAsia="en-US"/>
          </w:rPr>
          <w:delText xml:space="preserve"> occurs before (occurs after):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3B095250" w14:textId="77777777" w:rsidR="00DE1C91" w:rsidDel="00073E52" w:rsidRDefault="00AE49DC">
      <w:pPr>
        <w:pStyle w:val="Heading3"/>
        <w:rPr>
          <w:del w:id="690" w:author="Bekiari Xrysoula" w:date="2018-05-14T15:50:00Z"/>
          <w:szCs w:val="20"/>
          <w:lang w:eastAsia="en-US"/>
        </w:rPr>
      </w:pPr>
      <w:bookmarkStart w:id="691" w:name="_Toc427859669"/>
      <w:bookmarkStart w:id="692" w:name="_E3_Condition_State"/>
      <w:bookmarkEnd w:id="691"/>
      <w:bookmarkEnd w:id="692"/>
      <w:del w:id="693" w:author="Bekiari Xrysoula" w:date="2018-05-14T15:50:00Z">
        <w:r w:rsidDel="00073E52">
          <w:rPr>
            <w:lang w:eastAsia="en-US"/>
          </w:rPr>
          <w:delText>E3 Condition State</w:delText>
        </w:r>
      </w:del>
    </w:p>
    <w:p w14:paraId="6FA79117" w14:textId="77777777" w:rsidR="00DE1C91" w:rsidDel="00073E52" w:rsidRDefault="00AE49DC">
      <w:pPr>
        <w:rPr>
          <w:del w:id="694" w:author="Bekiari Xrysoula" w:date="2018-05-14T15:50:00Z"/>
          <w:szCs w:val="20"/>
          <w:lang w:eastAsia="en-US"/>
        </w:rPr>
      </w:pPr>
      <w:del w:id="695" w:author="Bekiari Xrysoula" w:date="2018-05-14T15:50:00Z">
        <w:r w:rsidDel="00073E52">
          <w:rPr>
            <w:szCs w:val="20"/>
            <w:lang w:eastAsia="en-US"/>
          </w:rPr>
          <w:delText xml:space="preserve">Subclass of:   </w:delText>
        </w:r>
        <w:r w:rsidDel="00073E52">
          <w:rPr>
            <w:szCs w:val="20"/>
            <w:lang w:eastAsia="en-US"/>
          </w:rPr>
          <w:tab/>
        </w:r>
        <w:r w:rsidDel="00073E52">
          <w:fldChar w:fldCharType="begin"/>
        </w:r>
        <w:r w:rsidDel="00073E52">
          <w:delInstrText xml:space="preserve"> HYPERLINK \l "_E2_Temporal_Entity" \h </w:delInstrText>
        </w:r>
        <w:r w:rsidDel="00073E52">
          <w:fldChar w:fldCharType="separate"/>
        </w:r>
        <w:r w:rsidDel="00073E52">
          <w:rPr>
            <w:rStyle w:val="InternetLink"/>
            <w:szCs w:val="20"/>
            <w:lang w:eastAsia="en-US"/>
          </w:rPr>
          <w:delText>E2</w:delText>
        </w:r>
        <w:r w:rsidDel="00073E52">
          <w:rPr>
            <w:rStyle w:val="InternetLink"/>
            <w:szCs w:val="20"/>
            <w:lang w:eastAsia="en-US"/>
          </w:rPr>
          <w:fldChar w:fldCharType="end"/>
        </w:r>
        <w:r w:rsidDel="00073E52">
          <w:rPr>
            <w:szCs w:val="20"/>
            <w:lang w:eastAsia="en-US"/>
          </w:rPr>
          <w:delText xml:space="preserve"> Temporal Entity</w:delText>
        </w:r>
      </w:del>
    </w:p>
    <w:p w14:paraId="0A760AE2" w14:textId="77777777" w:rsidR="00DE1C91" w:rsidDel="00073E52" w:rsidRDefault="00DE1C91">
      <w:pPr>
        <w:widowControl w:val="0"/>
        <w:rPr>
          <w:del w:id="696" w:author="Bekiari Xrysoula" w:date="2018-05-14T15:50:00Z"/>
          <w:szCs w:val="20"/>
          <w:lang w:eastAsia="en-US"/>
        </w:rPr>
      </w:pPr>
    </w:p>
    <w:p w14:paraId="6D8C2663" w14:textId="77777777" w:rsidR="00DE1C91" w:rsidDel="00073E52" w:rsidRDefault="00AE49DC">
      <w:pPr>
        <w:ind w:left="1440" w:hanging="1440"/>
        <w:jc w:val="both"/>
        <w:rPr>
          <w:del w:id="697" w:author="Bekiari Xrysoula" w:date="2018-05-14T15:50:00Z"/>
          <w:szCs w:val="20"/>
          <w:lang w:eastAsia="en-US"/>
        </w:rPr>
      </w:pPr>
      <w:del w:id="698" w:author="Bekiari Xrysoula" w:date="2018-05-14T15:50:00Z">
        <w:r w:rsidDel="00073E52">
          <w:rPr>
            <w:szCs w:val="20"/>
            <w:lang w:eastAsia="en-US"/>
          </w:rPr>
          <w:delText>Scope note:</w:delText>
        </w:r>
        <w:r w:rsidDel="00073E52">
          <w:rPr>
            <w:szCs w:val="20"/>
            <w:lang w:eastAsia="en-US"/>
          </w:rPr>
          <w:tab/>
          <w:delText xml:space="preserve">This class comprises the states of objects characterised by a certain condition over a time-span. </w:delText>
        </w:r>
      </w:del>
    </w:p>
    <w:p w14:paraId="34A99D33" w14:textId="77777777" w:rsidR="00DE1C91" w:rsidDel="00073E52" w:rsidRDefault="00DE1C91">
      <w:pPr>
        <w:ind w:left="1440" w:hanging="1440"/>
        <w:jc w:val="both"/>
        <w:rPr>
          <w:del w:id="699" w:author="Bekiari Xrysoula" w:date="2018-05-14T15:50:00Z"/>
          <w:szCs w:val="20"/>
          <w:lang w:eastAsia="en-US"/>
        </w:rPr>
      </w:pPr>
    </w:p>
    <w:p w14:paraId="6A008378" w14:textId="77777777" w:rsidR="00DE1C91" w:rsidDel="00073E52" w:rsidRDefault="00AE49DC">
      <w:pPr>
        <w:ind w:left="1440"/>
        <w:jc w:val="both"/>
        <w:rPr>
          <w:del w:id="700" w:author="Bekiari Xrysoula" w:date="2018-05-14T15:50:00Z"/>
          <w:szCs w:val="20"/>
          <w:lang w:eastAsia="en-US"/>
        </w:rPr>
      </w:pPr>
      <w:del w:id="701" w:author="Bekiari Xrysoula" w:date="2018-05-14T15:50:00Z">
        <w:r w:rsidDel="00073E52">
          <w:rPr>
            <w:szCs w:val="20"/>
            <w:lang w:eastAsia="en-US"/>
          </w:rPr>
          <w:delText>An instance of this class describes the prevailing physical condition of any material object or feature during a specific E52 Time Span. In general, the time-span for which a certain condition can be asserted may be shorter than the real time-span, for which this condition held.</w:delText>
        </w:r>
      </w:del>
    </w:p>
    <w:p w14:paraId="30C0798C" w14:textId="77777777" w:rsidR="00DE1C91" w:rsidDel="00073E52" w:rsidRDefault="00AE49DC">
      <w:pPr>
        <w:ind w:left="1440"/>
        <w:jc w:val="both"/>
        <w:rPr>
          <w:del w:id="702" w:author="Bekiari Xrysoula" w:date="2018-05-14T15:50:00Z"/>
          <w:szCs w:val="20"/>
          <w:lang w:eastAsia="en-US"/>
        </w:rPr>
      </w:pPr>
      <w:del w:id="703" w:author="Bekiari Xrysoula" w:date="2018-05-14T15:50:00Z">
        <w:r w:rsidDel="00073E52">
          <w:rPr>
            <w:szCs w:val="20"/>
            <w:lang w:eastAsia="en-US"/>
          </w:rPr>
          <w:lastRenderedPageBreak/>
          <w:delText xml:space="preserve"> The nature of that condition can be described using </w:delText>
        </w:r>
        <w:r w:rsidDel="00073E52">
          <w:rPr>
            <w:i/>
            <w:iCs/>
            <w:szCs w:val="20"/>
            <w:lang w:eastAsia="en-US"/>
          </w:rPr>
          <w:delText>P2 has type</w:delText>
        </w:r>
        <w:r w:rsidDel="00073E52">
          <w:rPr>
            <w:szCs w:val="20"/>
            <w:lang w:eastAsia="en-US"/>
          </w:rPr>
          <w:delText xml:space="preserve">. For example, the E3 Condition State “condition of the SS Great Britain between 22 September 1846 and 27 August 1847” can be characterized as E55 Type “wrecked”. </w:delText>
        </w:r>
      </w:del>
    </w:p>
    <w:p w14:paraId="6303B95D" w14:textId="77777777" w:rsidR="00DE1C91" w:rsidDel="00073E52" w:rsidRDefault="00DE1C91">
      <w:pPr>
        <w:ind w:left="1440" w:hanging="1440"/>
        <w:jc w:val="both"/>
        <w:rPr>
          <w:del w:id="704" w:author="Bekiari Xrysoula" w:date="2018-05-14T15:50:00Z"/>
          <w:szCs w:val="20"/>
          <w:lang w:eastAsia="en-US"/>
        </w:rPr>
      </w:pPr>
    </w:p>
    <w:p w14:paraId="20EB05E5" w14:textId="77777777" w:rsidR="00DE1C91" w:rsidDel="00073E52" w:rsidRDefault="00AE49DC">
      <w:pPr>
        <w:ind w:left="1440" w:hanging="1440"/>
        <w:jc w:val="both"/>
        <w:rPr>
          <w:del w:id="705" w:author="Bekiari Xrysoula" w:date="2018-05-14T15:50:00Z"/>
          <w:szCs w:val="20"/>
          <w:lang w:eastAsia="en-US"/>
        </w:rPr>
      </w:pPr>
      <w:del w:id="706" w:author="Bekiari Xrysoula" w:date="2018-05-14T15:50:00Z">
        <w:r w:rsidDel="00073E52">
          <w:rPr>
            <w:szCs w:val="20"/>
            <w:lang w:eastAsia="en-US"/>
          </w:rPr>
          <w:delText>Examples:</w:delText>
        </w:r>
      </w:del>
    </w:p>
    <w:p w14:paraId="734DE540" w14:textId="77777777" w:rsidR="00DE1C91" w:rsidDel="00073E52" w:rsidRDefault="00AE49DC">
      <w:pPr>
        <w:widowControl w:val="0"/>
        <w:numPr>
          <w:ilvl w:val="0"/>
          <w:numId w:val="25"/>
        </w:numPr>
        <w:jc w:val="both"/>
        <w:rPr>
          <w:del w:id="707" w:author="Bekiari Xrysoula" w:date="2018-05-14T15:50:00Z"/>
          <w:szCs w:val="20"/>
          <w:lang w:eastAsia="en-US"/>
        </w:rPr>
      </w:pPr>
      <w:del w:id="708" w:author="Bekiari Xrysoula" w:date="2018-05-14T15:50:00Z">
        <w:r w:rsidDel="00073E52">
          <w:rPr>
            <w:szCs w:val="20"/>
            <w:lang w:eastAsia="en-US"/>
          </w:rPr>
          <w:delText>the “Amber Room” in Tsarskoje Selo being completely reconstructed from summer 2003 until now</w:delText>
        </w:r>
      </w:del>
    </w:p>
    <w:p w14:paraId="0E60B7E6" w14:textId="77777777" w:rsidR="00DE1C91" w:rsidDel="00073E52" w:rsidRDefault="00AE49DC">
      <w:pPr>
        <w:widowControl w:val="0"/>
        <w:numPr>
          <w:ilvl w:val="0"/>
          <w:numId w:val="25"/>
        </w:numPr>
        <w:jc w:val="both"/>
        <w:rPr>
          <w:del w:id="709" w:author="Bekiari Xrysoula" w:date="2018-05-14T15:50:00Z"/>
          <w:szCs w:val="20"/>
          <w:lang w:eastAsia="en-US"/>
        </w:rPr>
      </w:pPr>
      <w:del w:id="710" w:author="Bekiari Xrysoula" w:date="2018-05-14T15:50:00Z">
        <w:r w:rsidDel="00073E52">
          <w:rPr>
            <w:szCs w:val="20"/>
            <w:lang w:eastAsia="en-US"/>
          </w:rPr>
          <w:delText>the Peterhof Palace near Saint Petersburg being in ruins from 1944 – 1946</w:delText>
        </w:r>
      </w:del>
    </w:p>
    <w:p w14:paraId="2F7B988B" w14:textId="77777777" w:rsidR="00DE1C91" w:rsidDel="00073E52" w:rsidRDefault="00AE49DC">
      <w:pPr>
        <w:widowControl w:val="0"/>
        <w:numPr>
          <w:ilvl w:val="0"/>
          <w:numId w:val="25"/>
        </w:numPr>
        <w:jc w:val="both"/>
        <w:rPr>
          <w:del w:id="711" w:author="Bekiari Xrysoula" w:date="2018-05-14T15:50:00Z"/>
          <w:szCs w:val="20"/>
          <w:lang w:eastAsia="en-US"/>
        </w:rPr>
      </w:pPr>
      <w:del w:id="712" w:author="Bekiari Xrysoula" w:date="2018-05-14T15:50:00Z">
        <w:r w:rsidDel="00073E52">
          <w:rPr>
            <w:szCs w:val="20"/>
            <w:lang w:eastAsia="en-US"/>
          </w:rPr>
          <w:delText>the state of my turkey in the oven at 14:30 on 25 December, 2002 (</w:delText>
        </w:r>
        <w:r w:rsidDel="00073E52">
          <w:rPr>
            <w:i/>
            <w:iCs/>
            <w:szCs w:val="20"/>
            <w:lang w:eastAsia="en-US"/>
          </w:rPr>
          <w:delText>P2</w:delText>
        </w:r>
        <w:r w:rsidDel="00073E52">
          <w:rPr>
            <w:szCs w:val="20"/>
            <w:lang w:eastAsia="en-US"/>
          </w:rPr>
          <w:delText xml:space="preserve"> </w:delText>
        </w:r>
        <w:r w:rsidDel="00073E52">
          <w:rPr>
            <w:i/>
            <w:iCs/>
            <w:szCs w:val="20"/>
            <w:lang w:eastAsia="en-US"/>
          </w:rPr>
          <w:delText>has type: E55</w:delText>
        </w:r>
        <w:r w:rsidDel="00073E52">
          <w:rPr>
            <w:szCs w:val="20"/>
            <w:lang w:eastAsia="en-US"/>
          </w:rPr>
          <w:delText xml:space="preserve"> </w:delText>
        </w:r>
        <w:r w:rsidDel="00073E52">
          <w:rPr>
            <w:i/>
            <w:iCs/>
            <w:szCs w:val="20"/>
            <w:lang w:eastAsia="en-US"/>
          </w:rPr>
          <w:delText>Type</w:delText>
        </w:r>
        <w:r w:rsidDel="00073E52">
          <w:rPr>
            <w:szCs w:val="20"/>
            <w:lang w:eastAsia="en-US"/>
          </w:rPr>
          <w:delText xml:space="preserve"> “still not cooked”)</w:delText>
        </w:r>
      </w:del>
    </w:p>
    <w:p w14:paraId="3397E9DC" w14:textId="77777777" w:rsidR="00DE1C91" w:rsidDel="00073E52" w:rsidRDefault="00DE1C91">
      <w:pPr>
        <w:ind w:left="1440" w:hanging="1440"/>
        <w:jc w:val="both"/>
        <w:rPr>
          <w:del w:id="713" w:author="Bekiari Xrysoula" w:date="2018-05-14T15:50:00Z"/>
          <w:szCs w:val="20"/>
          <w:lang w:eastAsia="en-US"/>
        </w:rPr>
      </w:pPr>
    </w:p>
    <w:p w14:paraId="65F35CD5" w14:textId="77777777" w:rsidR="00DE1C91" w:rsidDel="00073E52" w:rsidRDefault="00AE49DC">
      <w:pPr>
        <w:widowControl w:val="0"/>
        <w:rPr>
          <w:del w:id="714" w:author="Bekiari Xrysoula" w:date="2018-05-14T15:50:00Z"/>
          <w:lang w:eastAsia="en-US"/>
        </w:rPr>
      </w:pPr>
      <w:del w:id="715" w:author="Bekiari Xrysoula" w:date="2018-05-14T15:50:00Z">
        <w:r w:rsidDel="00073E52">
          <w:rPr>
            <w:lang w:eastAsia="en-US"/>
          </w:rPr>
          <w:delText xml:space="preserve">In First Order Logic: </w:delText>
        </w:r>
      </w:del>
    </w:p>
    <w:p w14:paraId="443D5542" w14:textId="77777777" w:rsidR="00DE1C91" w:rsidDel="00073E52" w:rsidRDefault="00AE49DC">
      <w:pPr>
        <w:ind w:left="1440" w:hanging="1440"/>
        <w:jc w:val="both"/>
        <w:rPr>
          <w:del w:id="716" w:author="Bekiari Xrysoula" w:date="2018-05-14T15:50:00Z"/>
          <w:szCs w:val="20"/>
          <w:lang w:eastAsia="en-US"/>
        </w:rPr>
      </w:pPr>
      <w:del w:id="717" w:author="Bekiari Xrysoula" w:date="2018-05-14T15:50:00Z">
        <w:r w:rsidDel="00073E52">
          <w:rPr>
            <w:szCs w:val="20"/>
            <w:lang w:eastAsia="en-US"/>
          </w:rPr>
          <w:tab/>
          <w:delText xml:space="preserve">E3(x) </w:delText>
        </w:r>
        <w:r w:rsidDel="00073E52">
          <w:rPr>
            <w:rFonts w:ascii="Cambria Math" w:hAnsi="Cambria Math" w:cs="Cambria Math"/>
            <w:szCs w:val="20"/>
            <w:lang w:eastAsia="en-US"/>
          </w:rPr>
          <w:delText>⊃</w:delText>
        </w:r>
        <w:r w:rsidDel="00073E52">
          <w:rPr>
            <w:szCs w:val="20"/>
            <w:lang w:eastAsia="en-US"/>
          </w:rPr>
          <w:delText xml:space="preserve"> E2(x)</w:delText>
        </w:r>
      </w:del>
    </w:p>
    <w:p w14:paraId="7FFCA4CE" w14:textId="77777777" w:rsidR="00DE1C91" w:rsidDel="00073E52" w:rsidRDefault="00DE1C91">
      <w:pPr>
        <w:widowControl w:val="0"/>
        <w:rPr>
          <w:del w:id="718" w:author="Bekiari Xrysoula" w:date="2018-05-14T15:50:00Z"/>
          <w:bCs/>
          <w:szCs w:val="20"/>
          <w:lang w:eastAsia="en-US"/>
        </w:rPr>
      </w:pPr>
    </w:p>
    <w:p w14:paraId="1A4B7F41" w14:textId="77777777" w:rsidR="00DE1C91" w:rsidDel="00073E52" w:rsidRDefault="00AE49DC">
      <w:pPr>
        <w:widowControl w:val="0"/>
        <w:rPr>
          <w:del w:id="719" w:author="Bekiari Xrysoula" w:date="2018-05-14T15:50:00Z"/>
        </w:rPr>
      </w:pPr>
      <w:del w:id="720" w:author="Bekiari Xrysoula" w:date="2018-05-14T15:50:00Z">
        <w:r w:rsidDel="00073E52">
          <w:rPr>
            <w:bCs/>
            <w:szCs w:val="20"/>
            <w:lang w:eastAsia="en-US"/>
          </w:rPr>
          <w:delText>Properties</w:delText>
        </w:r>
        <w:r w:rsidDel="00073E52">
          <w:rPr>
            <w:b/>
            <w:bCs/>
            <w:szCs w:val="20"/>
            <w:lang w:eastAsia="en-US"/>
          </w:rPr>
          <w:delText>:</w:delText>
        </w:r>
      </w:del>
    </w:p>
    <w:p w14:paraId="5D5DA35F" w14:textId="77777777" w:rsidR="00DE1C91" w:rsidDel="00073E52" w:rsidRDefault="00AE49DC">
      <w:pPr>
        <w:widowControl w:val="0"/>
        <w:ind w:left="1004" w:firstLine="437"/>
        <w:rPr>
          <w:del w:id="721" w:author="Bekiari Xrysoula" w:date="2018-05-14T15:50:00Z"/>
          <w:bCs/>
          <w:szCs w:val="20"/>
          <w:lang w:eastAsia="en-US"/>
        </w:rPr>
      </w:pPr>
      <w:del w:id="722" w:author="Bekiari Xrysoula" w:date="2018-05-14T15:50:00Z">
        <w:r w:rsidDel="00073E52">
          <w:fldChar w:fldCharType="begin"/>
        </w:r>
        <w:r w:rsidDel="00073E52">
          <w:delInstrText xml:space="preserve"> HYPERLINK \l "_P5_consists_of" \h </w:delInstrText>
        </w:r>
        <w:r w:rsidDel="00073E52">
          <w:fldChar w:fldCharType="separate"/>
        </w:r>
        <w:r w:rsidDel="00073E52">
          <w:rPr>
            <w:rStyle w:val="InternetLink"/>
            <w:bCs/>
            <w:szCs w:val="20"/>
            <w:lang w:eastAsia="en-US"/>
          </w:rPr>
          <w:delText>P5</w:delText>
        </w:r>
        <w:r w:rsidDel="00073E52">
          <w:rPr>
            <w:rStyle w:val="InternetLink"/>
            <w:bCs/>
            <w:szCs w:val="20"/>
            <w:lang w:eastAsia="en-US"/>
          </w:rPr>
          <w:fldChar w:fldCharType="end"/>
        </w:r>
        <w:r w:rsidDel="00073E52">
          <w:rPr>
            <w:bCs/>
            <w:szCs w:val="20"/>
            <w:lang w:eastAsia="en-US"/>
          </w:rPr>
          <w:delText xml:space="preserve"> consists of (forms part of): </w:delText>
        </w:r>
        <w:r w:rsidDel="00073E52">
          <w:fldChar w:fldCharType="begin"/>
        </w:r>
        <w:r w:rsidDel="00073E52">
          <w:delInstrText xml:space="preserve"> HYPERLINK \l "_E3_Condition_State" \h </w:delInstrText>
        </w:r>
        <w:r w:rsidDel="00073E52">
          <w:fldChar w:fldCharType="separate"/>
        </w:r>
        <w:r w:rsidDel="00073E52">
          <w:rPr>
            <w:rStyle w:val="InternetLink"/>
            <w:bCs/>
            <w:szCs w:val="20"/>
            <w:lang w:eastAsia="en-US"/>
          </w:rPr>
          <w:delText>E3</w:delText>
        </w:r>
        <w:r w:rsidDel="00073E52">
          <w:rPr>
            <w:rStyle w:val="InternetLink"/>
            <w:bCs/>
            <w:szCs w:val="20"/>
            <w:lang w:eastAsia="en-US"/>
          </w:rPr>
          <w:fldChar w:fldCharType="end"/>
        </w:r>
        <w:r w:rsidDel="00073E52">
          <w:rPr>
            <w:bCs/>
            <w:szCs w:val="20"/>
            <w:lang w:eastAsia="en-US"/>
          </w:rPr>
          <w:delText xml:space="preserve"> Condition State</w:delText>
        </w:r>
      </w:del>
    </w:p>
    <w:p w14:paraId="6C516DA4" w14:textId="77777777" w:rsidR="00DE1C91" w:rsidDel="00073E52" w:rsidRDefault="00AE49DC">
      <w:pPr>
        <w:pStyle w:val="Heading3"/>
        <w:rPr>
          <w:del w:id="723" w:author="Bekiari Xrysoula" w:date="2018-05-14T15:50:00Z"/>
          <w:szCs w:val="20"/>
          <w:lang w:eastAsia="en-US"/>
        </w:rPr>
      </w:pPr>
      <w:bookmarkStart w:id="724" w:name="_Toc427859671"/>
      <w:bookmarkStart w:id="725" w:name="_E5_Event"/>
      <w:bookmarkStart w:id="726" w:name="_E4_Period"/>
      <w:bookmarkEnd w:id="724"/>
      <w:bookmarkEnd w:id="725"/>
      <w:bookmarkEnd w:id="726"/>
      <w:del w:id="727" w:author="Bekiari Xrysoula" w:date="2018-05-14T15:50:00Z">
        <w:r w:rsidDel="00073E52">
          <w:rPr>
            <w:lang w:eastAsia="en-US"/>
          </w:rPr>
          <w:delText>E5 Event</w:delText>
        </w:r>
      </w:del>
    </w:p>
    <w:p w14:paraId="0AE82FA2" w14:textId="77777777" w:rsidR="00DE1C91" w:rsidDel="00073E52" w:rsidRDefault="00AE49DC">
      <w:pPr>
        <w:widowControl w:val="0"/>
        <w:rPr>
          <w:del w:id="728" w:author="Bekiari Xrysoula" w:date="2018-05-14T15:50:00Z"/>
          <w:lang w:eastAsia="en-US"/>
        </w:rPr>
      </w:pPr>
      <w:del w:id="729"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lang w:eastAsia="en-US"/>
          </w:rPr>
          <w:delText>E4</w:delText>
        </w:r>
        <w:r w:rsidDel="00073E52">
          <w:rPr>
            <w:rStyle w:val="InternetLink"/>
            <w:lang w:eastAsia="en-US"/>
          </w:rPr>
          <w:fldChar w:fldCharType="end"/>
        </w:r>
        <w:r w:rsidDel="00073E52">
          <w:rPr>
            <w:lang w:eastAsia="en-US"/>
          </w:rPr>
          <w:delText xml:space="preserve"> Period</w:delText>
        </w:r>
      </w:del>
    </w:p>
    <w:p w14:paraId="0878017E" w14:textId="77777777" w:rsidR="00DE1C91" w:rsidDel="00073E52" w:rsidRDefault="00AE49DC">
      <w:pPr>
        <w:jc w:val="both"/>
        <w:rPr>
          <w:del w:id="730" w:author="Bekiari Xrysoula" w:date="2018-05-14T15:50:00Z"/>
          <w:szCs w:val="20"/>
          <w:lang w:eastAsia="en-US"/>
        </w:rPr>
      </w:pPr>
      <w:del w:id="731"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szCs w:val="20"/>
            <w:lang w:eastAsia="en-US"/>
          </w:rPr>
          <w:delText xml:space="preserve"> Activity </w:delText>
        </w:r>
      </w:del>
    </w:p>
    <w:p w14:paraId="7EDDF59E" w14:textId="77777777" w:rsidR="00DE1C91" w:rsidDel="00073E52" w:rsidRDefault="00AE49DC">
      <w:pPr>
        <w:widowControl w:val="0"/>
        <w:ind w:left="720" w:firstLine="720"/>
        <w:rPr>
          <w:del w:id="732" w:author="Bekiari Xrysoula" w:date="2018-05-14T15:50:00Z"/>
          <w:szCs w:val="20"/>
          <w:lang w:eastAsia="en-US"/>
        </w:rPr>
      </w:pPr>
      <w:del w:id="733" w:author="Bekiari Xrysoula" w:date="2018-05-14T15:50:00Z">
        <w:r w:rsidDel="00073E52">
          <w:fldChar w:fldCharType="begin"/>
        </w:r>
        <w:r w:rsidDel="00073E52">
          <w:delInstrText xml:space="preserve"> HYPERLINK \l "_E63_Beginning_of_Existence" \h </w:delInstrText>
        </w:r>
        <w:r w:rsidDel="00073E52">
          <w:fldChar w:fldCharType="separate"/>
        </w:r>
        <w:r w:rsidDel="00073E52">
          <w:rPr>
            <w:rStyle w:val="InternetLink"/>
            <w:szCs w:val="20"/>
            <w:lang w:eastAsia="en-US"/>
          </w:rPr>
          <w:delText>E63</w:delText>
        </w:r>
        <w:r w:rsidDel="00073E52">
          <w:rPr>
            <w:rStyle w:val="InternetLink"/>
            <w:szCs w:val="20"/>
            <w:lang w:eastAsia="en-US"/>
          </w:rPr>
          <w:fldChar w:fldCharType="end"/>
        </w:r>
        <w:r w:rsidDel="00073E52">
          <w:rPr>
            <w:szCs w:val="20"/>
            <w:lang w:eastAsia="en-US"/>
          </w:rPr>
          <w:delText xml:space="preserve"> Beginning of Existence</w:delText>
        </w:r>
      </w:del>
    </w:p>
    <w:p w14:paraId="2424AD1B" w14:textId="77777777" w:rsidR="00DE1C91" w:rsidDel="00073E52" w:rsidRDefault="00AE49DC">
      <w:pPr>
        <w:widowControl w:val="0"/>
        <w:ind w:left="720" w:firstLine="720"/>
        <w:rPr>
          <w:del w:id="734" w:author="Bekiari Xrysoula" w:date="2018-05-14T15:50:00Z"/>
          <w:szCs w:val="20"/>
          <w:lang w:eastAsia="en-US"/>
        </w:rPr>
      </w:pPr>
      <w:del w:id="735" w:author="Bekiari Xrysoula" w:date="2018-05-14T15:50:00Z">
        <w:r w:rsidDel="00073E52">
          <w:fldChar w:fldCharType="begin"/>
        </w:r>
        <w:r w:rsidDel="00073E52">
          <w:delInstrText xml:space="preserve"> HYPERLINK \l "_E64_End_of_Existence" \h </w:delInstrText>
        </w:r>
        <w:r w:rsidDel="00073E52">
          <w:fldChar w:fldCharType="separate"/>
        </w:r>
        <w:r w:rsidDel="00073E52">
          <w:rPr>
            <w:rStyle w:val="InternetLink"/>
            <w:szCs w:val="20"/>
            <w:lang w:eastAsia="en-US"/>
          </w:rPr>
          <w:delText>E64</w:delText>
        </w:r>
        <w:r w:rsidDel="00073E52">
          <w:rPr>
            <w:rStyle w:val="InternetLink"/>
            <w:szCs w:val="20"/>
            <w:lang w:eastAsia="en-US"/>
          </w:rPr>
          <w:fldChar w:fldCharType="end"/>
        </w:r>
        <w:r w:rsidDel="00073E52">
          <w:rPr>
            <w:szCs w:val="20"/>
            <w:lang w:eastAsia="en-US"/>
          </w:rPr>
          <w:delText xml:space="preserve"> End of Existence</w:delText>
        </w:r>
      </w:del>
    </w:p>
    <w:p w14:paraId="2E119E48" w14:textId="77777777" w:rsidR="00DE1C91" w:rsidDel="00073E52" w:rsidRDefault="00DE1C91">
      <w:pPr>
        <w:widowControl w:val="0"/>
        <w:rPr>
          <w:del w:id="736" w:author="Bekiari Xrysoula" w:date="2018-05-14T15:50:00Z"/>
          <w:szCs w:val="20"/>
          <w:lang w:eastAsia="en-US"/>
        </w:rPr>
      </w:pPr>
    </w:p>
    <w:p w14:paraId="74F1EFD8" w14:textId="77777777" w:rsidR="00DE1C91" w:rsidDel="00073E52" w:rsidRDefault="00AE49DC">
      <w:pPr>
        <w:ind w:left="1440" w:hanging="1440"/>
        <w:jc w:val="both"/>
        <w:rPr>
          <w:del w:id="737" w:author="Bekiari Xrysoula" w:date="2018-05-14T15:50:00Z"/>
          <w:szCs w:val="20"/>
          <w:lang w:eastAsia="en-US"/>
        </w:rPr>
      </w:pPr>
      <w:del w:id="738" w:author="Bekiari Xrysoula" w:date="2018-05-14T15:50:00Z">
        <w:r w:rsidDel="00073E52">
          <w:rPr>
            <w:szCs w:val="20"/>
            <w:lang w:eastAsia="en-US"/>
          </w:rPr>
          <w:delText>Scope note:</w:delText>
        </w:r>
        <w:r w:rsidDel="00073E52">
          <w:rPr>
            <w:szCs w:val="20"/>
            <w:lang w:eastAsia="en-US"/>
          </w:rPr>
          <w:tab/>
          <w:delTex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delText>
        </w:r>
      </w:del>
    </w:p>
    <w:p w14:paraId="008B1A73" w14:textId="77777777" w:rsidR="00DE1C91" w:rsidDel="00073E52" w:rsidRDefault="00DE1C91">
      <w:pPr>
        <w:ind w:left="1440" w:hanging="1440"/>
        <w:jc w:val="both"/>
        <w:rPr>
          <w:del w:id="739" w:author="Bekiari Xrysoula" w:date="2018-05-14T15:50:00Z"/>
          <w:szCs w:val="20"/>
          <w:lang w:eastAsia="en-US"/>
        </w:rPr>
      </w:pPr>
    </w:p>
    <w:p w14:paraId="73824D52" w14:textId="77777777" w:rsidR="00DE1C91" w:rsidDel="00073E52" w:rsidRDefault="00AE49DC">
      <w:pPr>
        <w:widowControl w:val="0"/>
        <w:ind w:left="1440"/>
        <w:jc w:val="both"/>
        <w:rPr>
          <w:del w:id="740" w:author="Bekiari Xrysoula" w:date="2018-05-14T15:50:00Z"/>
          <w:szCs w:val="20"/>
          <w:lang w:eastAsia="en-US"/>
        </w:rPr>
      </w:pPr>
      <w:del w:id="741" w:author="Bekiari Xrysoula" w:date="2018-05-14T15:50:00Z">
        <w:r w:rsidDel="00073E52">
          <w:rPr>
            <w:szCs w:val="20"/>
            <w:lang w:eastAsia="en-US"/>
          </w:rPr>
          <w:delTex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delText>
        </w:r>
      </w:del>
    </w:p>
    <w:p w14:paraId="68DD2EAF" w14:textId="77777777" w:rsidR="00DE1C91" w:rsidDel="00073E52" w:rsidRDefault="00AE49DC">
      <w:pPr>
        <w:jc w:val="both"/>
        <w:rPr>
          <w:del w:id="742" w:author="Bekiari Xrysoula" w:date="2018-05-14T15:50:00Z"/>
          <w:szCs w:val="20"/>
          <w:lang w:eastAsia="en-US"/>
        </w:rPr>
      </w:pPr>
      <w:del w:id="743" w:author="Bekiari Xrysoula" w:date="2018-05-14T15:50:00Z">
        <w:r w:rsidDel="00073E52">
          <w:rPr>
            <w:szCs w:val="20"/>
            <w:lang w:eastAsia="en-US"/>
          </w:rPr>
          <w:delText xml:space="preserve">Examples: </w:delText>
        </w:r>
      </w:del>
    </w:p>
    <w:p w14:paraId="0854EA89" w14:textId="77777777" w:rsidR="00DE1C91" w:rsidDel="00073E52" w:rsidRDefault="00AE49DC">
      <w:pPr>
        <w:widowControl w:val="0"/>
        <w:numPr>
          <w:ilvl w:val="0"/>
          <w:numId w:val="32"/>
        </w:numPr>
        <w:jc w:val="both"/>
        <w:rPr>
          <w:del w:id="744" w:author="Bekiari Xrysoula" w:date="2018-05-14T15:50:00Z"/>
          <w:szCs w:val="20"/>
          <w:lang w:eastAsia="en-US"/>
        </w:rPr>
      </w:pPr>
      <w:del w:id="745" w:author="Bekiari Xrysoula" w:date="2018-05-14T15:50:00Z">
        <w:r w:rsidDel="00073E52">
          <w:rPr>
            <w:szCs w:val="20"/>
            <w:lang w:eastAsia="en-US"/>
          </w:rPr>
          <w:delText>the birth of Cleopatra (E67)</w:delText>
        </w:r>
      </w:del>
    </w:p>
    <w:p w14:paraId="3CB64005" w14:textId="77777777" w:rsidR="00DE1C91" w:rsidDel="00073E52" w:rsidRDefault="00AE49DC">
      <w:pPr>
        <w:widowControl w:val="0"/>
        <w:numPr>
          <w:ilvl w:val="0"/>
          <w:numId w:val="33"/>
        </w:numPr>
        <w:rPr>
          <w:del w:id="746" w:author="Bekiari Xrysoula" w:date="2018-05-14T15:50:00Z"/>
          <w:szCs w:val="20"/>
          <w:lang w:eastAsia="en-US"/>
        </w:rPr>
      </w:pPr>
      <w:del w:id="747" w:author="Bekiari Xrysoula" w:date="2018-05-14T15:50:00Z">
        <w:r w:rsidDel="00073E52">
          <w:rPr>
            <w:szCs w:val="20"/>
            <w:lang w:eastAsia="en-US"/>
          </w:rPr>
          <w:delText>the destruction of Herculaneum by volcanic eruption in 79 AD (E6)</w:delText>
        </w:r>
      </w:del>
    </w:p>
    <w:p w14:paraId="36C2C6C6" w14:textId="77777777" w:rsidR="00DE1C91" w:rsidDel="00073E52" w:rsidRDefault="00AE49DC">
      <w:pPr>
        <w:widowControl w:val="0"/>
        <w:numPr>
          <w:ilvl w:val="0"/>
          <w:numId w:val="32"/>
        </w:numPr>
        <w:jc w:val="both"/>
        <w:rPr>
          <w:del w:id="748" w:author="Bekiari Xrysoula" w:date="2018-05-14T15:50:00Z"/>
          <w:szCs w:val="20"/>
          <w:lang w:eastAsia="en-US"/>
        </w:rPr>
      </w:pPr>
      <w:del w:id="749" w:author="Bekiari Xrysoula" w:date="2018-05-14T15:50:00Z">
        <w:r w:rsidDel="00073E52">
          <w:rPr>
            <w:szCs w:val="20"/>
            <w:lang w:eastAsia="en-US"/>
          </w:rPr>
          <w:delText>World War II (E7)</w:delText>
        </w:r>
      </w:del>
    </w:p>
    <w:p w14:paraId="6950744A" w14:textId="77777777" w:rsidR="00DE1C91" w:rsidDel="00073E52" w:rsidRDefault="00AE49DC">
      <w:pPr>
        <w:widowControl w:val="0"/>
        <w:numPr>
          <w:ilvl w:val="0"/>
          <w:numId w:val="32"/>
        </w:numPr>
        <w:jc w:val="both"/>
        <w:rPr>
          <w:del w:id="750" w:author="Bekiari Xrysoula" w:date="2018-05-14T15:50:00Z"/>
          <w:szCs w:val="20"/>
          <w:lang w:eastAsia="en-US"/>
        </w:rPr>
      </w:pPr>
      <w:del w:id="751" w:author="Bekiari Xrysoula" w:date="2018-05-14T15:50:00Z">
        <w:r w:rsidDel="00073E52">
          <w:rPr>
            <w:szCs w:val="20"/>
            <w:lang w:eastAsia="en-US"/>
          </w:rPr>
          <w:delText>the Battle of Stalingrad (E7)</w:delText>
        </w:r>
      </w:del>
    </w:p>
    <w:p w14:paraId="4E8A3D55" w14:textId="77777777" w:rsidR="00DE1C91" w:rsidDel="00073E52" w:rsidRDefault="00AE49DC">
      <w:pPr>
        <w:widowControl w:val="0"/>
        <w:numPr>
          <w:ilvl w:val="0"/>
          <w:numId w:val="32"/>
        </w:numPr>
        <w:jc w:val="both"/>
        <w:rPr>
          <w:del w:id="752" w:author="Bekiari Xrysoula" w:date="2018-05-14T15:50:00Z"/>
          <w:szCs w:val="20"/>
          <w:lang w:eastAsia="en-US"/>
        </w:rPr>
      </w:pPr>
      <w:del w:id="753" w:author="Bekiari Xrysoula" w:date="2018-05-14T15:50:00Z">
        <w:r w:rsidDel="00073E52">
          <w:rPr>
            <w:szCs w:val="20"/>
            <w:lang w:eastAsia="en-US"/>
          </w:rPr>
          <w:delText>the Yalta Conference (E7)</w:delText>
        </w:r>
      </w:del>
    </w:p>
    <w:p w14:paraId="285FC8C9" w14:textId="77777777" w:rsidR="00DE1C91" w:rsidDel="00073E52" w:rsidRDefault="00AE49DC">
      <w:pPr>
        <w:widowControl w:val="0"/>
        <w:numPr>
          <w:ilvl w:val="0"/>
          <w:numId w:val="32"/>
        </w:numPr>
        <w:jc w:val="both"/>
        <w:rPr>
          <w:del w:id="754" w:author="Bekiari Xrysoula" w:date="2018-05-14T15:50:00Z"/>
          <w:szCs w:val="20"/>
          <w:lang w:eastAsia="en-US"/>
        </w:rPr>
      </w:pPr>
      <w:del w:id="755" w:author="Bekiari Xrysoula" w:date="2018-05-14T15:50:00Z">
        <w:r w:rsidDel="00073E52">
          <w:rPr>
            <w:szCs w:val="20"/>
            <w:lang w:eastAsia="en-US"/>
          </w:rPr>
          <w:delText>my birthday celebration 28-6-1995 (E7)</w:delText>
        </w:r>
      </w:del>
    </w:p>
    <w:p w14:paraId="7DA697DD" w14:textId="77777777" w:rsidR="00DE1C91" w:rsidDel="00073E52" w:rsidRDefault="00AE49DC">
      <w:pPr>
        <w:widowControl w:val="0"/>
        <w:numPr>
          <w:ilvl w:val="0"/>
          <w:numId w:val="32"/>
        </w:numPr>
        <w:jc w:val="both"/>
        <w:rPr>
          <w:del w:id="756" w:author="Bekiari Xrysoula" w:date="2018-05-14T15:50:00Z"/>
          <w:szCs w:val="20"/>
          <w:lang w:eastAsia="en-US"/>
        </w:rPr>
      </w:pPr>
      <w:del w:id="757" w:author="Bekiari Xrysoula" w:date="2018-05-14T15:50:00Z">
        <w:r w:rsidDel="00073E52">
          <w:rPr>
            <w:szCs w:val="20"/>
            <w:lang w:eastAsia="en-US"/>
          </w:rPr>
          <w:delText xml:space="preserve">the falling of a tile from my roof last Sunday </w:delText>
        </w:r>
      </w:del>
    </w:p>
    <w:p w14:paraId="7B1CF91C" w14:textId="77777777" w:rsidR="00DE1C91" w:rsidDel="00073E52" w:rsidRDefault="00AE49DC">
      <w:pPr>
        <w:widowControl w:val="0"/>
        <w:numPr>
          <w:ilvl w:val="0"/>
          <w:numId w:val="32"/>
        </w:numPr>
        <w:jc w:val="both"/>
        <w:rPr>
          <w:del w:id="758" w:author="Bekiari Xrysoula" w:date="2018-05-14T15:50:00Z"/>
          <w:szCs w:val="20"/>
          <w:lang w:eastAsia="en-US"/>
        </w:rPr>
      </w:pPr>
      <w:del w:id="759" w:author="Bekiari Xrysoula" w:date="2018-05-14T15:50:00Z">
        <w:r w:rsidDel="00073E52">
          <w:rPr>
            <w:szCs w:val="20"/>
            <w:lang w:eastAsia="en-US"/>
          </w:rPr>
          <w:delText>the CIDOC Conference 2003 (E7)</w:delText>
        </w:r>
      </w:del>
    </w:p>
    <w:p w14:paraId="218DA2E1" w14:textId="77777777" w:rsidR="00DE1C91" w:rsidDel="00073E52" w:rsidRDefault="00DE1C91">
      <w:pPr>
        <w:widowControl w:val="0"/>
        <w:rPr>
          <w:del w:id="760" w:author="Bekiari Xrysoula" w:date="2018-05-14T15:50:00Z"/>
          <w:lang w:eastAsia="en-US"/>
        </w:rPr>
      </w:pPr>
    </w:p>
    <w:p w14:paraId="51AE6761" w14:textId="77777777" w:rsidR="00DE1C91" w:rsidDel="00073E52" w:rsidRDefault="00AE49DC">
      <w:pPr>
        <w:widowControl w:val="0"/>
        <w:rPr>
          <w:del w:id="761" w:author="Bekiari Xrysoula" w:date="2018-05-14T15:50:00Z"/>
          <w:lang w:eastAsia="en-US"/>
        </w:rPr>
      </w:pPr>
      <w:del w:id="762" w:author="Bekiari Xrysoula" w:date="2018-05-14T15:50:00Z">
        <w:r w:rsidDel="00073E52">
          <w:rPr>
            <w:lang w:eastAsia="en-US"/>
          </w:rPr>
          <w:delText xml:space="preserve">In First Order Logic: </w:delText>
        </w:r>
      </w:del>
    </w:p>
    <w:p w14:paraId="2AC0E5AE" w14:textId="77777777" w:rsidR="00DE1C91" w:rsidDel="00073E52" w:rsidRDefault="00AE49DC">
      <w:pPr>
        <w:ind w:left="1440" w:hanging="1440"/>
        <w:jc w:val="both"/>
        <w:rPr>
          <w:del w:id="763" w:author="Bekiari Xrysoula" w:date="2018-05-14T15:50:00Z"/>
          <w:szCs w:val="20"/>
          <w:lang w:eastAsia="en-US"/>
        </w:rPr>
      </w:pPr>
      <w:del w:id="764" w:author="Bekiari Xrysoula" w:date="2018-05-14T15:50:00Z">
        <w:r w:rsidDel="00073E52">
          <w:rPr>
            <w:szCs w:val="20"/>
            <w:lang w:eastAsia="en-US"/>
          </w:rPr>
          <w:tab/>
          <w:delText xml:space="preserve">E5(x) </w:delText>
        </w:r>
        <w:r w:rsidDel="00073E52">
          <w:rPr>
            <w:rFonts w:ascii="Cambria Math" w:hAnsi="Cambria Math" w:cs="Cambria Math"/>
            <w:szCs w:val="20"/>
            <w:lang w:eastAsia="en-US"/>
          </w:rPr>
          <w:delText>⊃</w:delText>
        </w:r>
        <w:r w:rsidDel="00073E52">
          <w:rPr>
            <w:szCs w:val="20"/>
            <w:lang w:eastAsia="en-US"/>
          </w:rPr>
          <w:delText xml:space="preserve"> E4(x)</w:delText>
        </w:r>
      </w:del>
    </w:p>
    <w:p w14:paraId="45381E33" w14:textId="77777777" w:rsidR="00DE1C91" w:rsidDel="00073E52" w:rsidRDefault="00DE1C91">
      <w:pPr>
        <w:widowControl w:val="0"/>
        <w:rPr>
          <w:del w:id="765" w:author="Bekiari Xrysoula" w:date="2018-05-14T15:50:00Z"/>
          <w:lang w:eastAsia="en-US"/>
        </w:rPr>
      </w:pPr>
    </w:p>
    <w:p w14:paraId="14EB6A24" w14:textId="77777777" w:rsidR="00DE1C91" w:rsidDel="00073E52" w:rsidRDefault="00AE49DC">
      <w:pPr>
        <w:widowControl w:val="0"/>
        <w:rPr>
          <w:del w:id="766" w:author="Bekiari Xrysoula" w:date="2018-05-14T15:50:00Z"/>
          <w:lang w:eastAsia="en-US"/>
        </w:rPr>
      </w:pPr>
      <w:del w:id="767" w:author="Bekiari Xrysoula" w:date="2018-05-14T15:50:00Z">
        <w:r w:rsidDel="00073E52">
          <w:rPr>
            <w:lang w:eastAsia="en-US"/>
          </w:rPr>
          <w:delText>Properties:</w:delText>
        </w:r>
      </w:del>
    </w:p>
    <w:p w14:paraId="265391DD" w14:textId="77777777" w:rsidR="00DE1C91" w:rsidDel="00073E52" w:rsidRDefault="00AE49DC">
      <w:pPr>
        <w:widowControl w:val="0"/>
        <w:ind w:left="1440"/>
        <w:rPr>
          <w:del w:id="768" w:author="Bekiari Xrysoula" w:date="2018-05-14T15:50:00Z"/>
          <w:bCs/>
          <w:szCs w:val="20"/>
          <w:lang w:eastAsia="en-US"/>
        </w:rPr>
      </w:pPr>
      <w:del w:id="769" w:author="Bekiari Xrysoula" w:date="2018-05-14T15:50:00Z">
        <w:r w:rsidDel="00073E52">
          <w:fldChar w:fldCharType="begin"/>
        </w:r>
        <w:r w:rsidDel="00073E52">
          <w:delInstrText xml:space="preserve"> HYPERLINK \l "_P11_had_participant_(participated i" \h </w:delInstrText>
        </w:r>
        <w:r w:rsidDel="00073E52">
          <w:fldChar w:fldCharType="separate"/>
        </w:r>
        <w:r w:rsidDel="00073E52">
          <w:rPr>
            <w:rStyle w:val="InternetLink"/>
            <w:lang w:eastAsia="en-US"/>
          </w:rPr>
          <w:delText>P11</w:delText>
        </w:r>
        <w:r w:rsidDel="00073E52">
          <w:rPr>
            <w:rStyle w:val="InternetLink"/>
            <w:lang w:eastAsia="en-US"/>
          </w:rPr>
          <w:fldChar w:fldCharType="end"/>
        </w:r>
        <w:r w:rsidDel="00073E52">
          <w:rPr>
            <w:bCs/>
            <w:szCs w:val="20"/>
            <w:lang w:eastAsia="en-US"/>
          </w:rPr>
          <w:delText xml:space="preserve"> had participant (participated in): </w:delText>
        </w:r>
        <w:r w:rsidDel="00073E52">
          <w:fldChar w:fldCharType="begin"/>
        </w:r>
        <w:r w:rsidDel="00073E52">
          <w:delInstrText xml:space="preserve"> HYPERLINK \l "_E39_Actor" \h </w:delInstrText>
        </w:r>
        <w:r w:rsidDel="00073E52">
          <w:fldChar w:fldCharType="separate"/>
        </w:r>
        <w:r w:rsidDel="00073E52">
          <w:rPr>
            <w:rStyle w:val="InternetLink"/>
            <w:bCs/>
            <w:szCs w:val="20"/>
            <w:lang w:eastAsia="en-US"/>
          </w:rPr>
          <w:delText>E39</w:delText>
        </w:r>
        <w:r w:rsidDel="00073E52">
          <w:rPr>
            <w:rStyle w:val="InternetLink"/>
            <w:bCs/>
            <w:szCs w:val="20"/>
            <w:lang w:eastAsia="en-US"/>
          </w:rPr>
          <w:fldChar w:fldCharType="end"/>
        </w:r>
        <w:r w:rsidDel="00073E52">
          <w:rPr>
            <w:bCs/>
            <w:szCs w:val="20"/>
            <w:lang w:eastAsia="en-US"/>
          </w:rPr>
          <w:delText xml:space="preserve"> Actor</w:delText>
        </w:r>
      </w:del>
    </w:p>
    <w:p w14:paraId="6F0F9A42" w14:textId="77777777" w:rsidR="00DE1C91" w:rsidDel="00073E52" w:rsidRDefault="00AE49DC">
      <w:pPr>
        <w:widowControl w:val="0"/>
        <w:ind w:left="1440"/>
        <w:rPr>
          <w:del w:id="770" w:author="Bekiari Xrysoula" w:date="2018-05-14T15:50:00Z"/>
          <w:bCs/>
          <w:szCs w:val="20"/>
          <w:lang w:eastAsia="en-US"/>
        </w:rPr>
      </w:pPr>
      <w:del w:id="771" w:author="Bekiari Xrysoula" w:date="2018-05-14T15:50:00Z">
        <w:r w:rsidDel="00073E52">
          <w:fldChar w:fldCharType="begin"/>
        </w:r>
        <w:r w:rsidDel="00073E52">
          <w:delInstrText xml:space="preserve"> HYPERLINK \l "_P12_occurred_in_the presence of (wa" \h </w:delInstrText>
        </w:r>
        <w:r w:rsidDel="00073E52">
          <w:fldChar w:fldCharType="separate"/>
        </w:r>
        <w:r w:rsidDel="00073E52">
          <w:rPr>
            <w:rStyle w:val="InternetLink"/>
            <w:lang w:eastAsia="en-US"/>
          </w:rPr>
          <w:delText>P12</w:delText>
        </w:r>
        <w:r w:rsidDel="00073E52">
          <w:rPr>
            <w:rStyle w:val="InternetLink"/>
            <w:lang w:eastAsia="en-US"/>
          </w:rPr>
          <w:fldChar w:fldCharType="end"/>
        </w:r>
        <w:r w:rsidDel="00073E52">
          <w:rPr>
            <w:lang w:eastAsia="en-US"/>
          </w:rPr>
          <w:delText xml:space="preserve"> </w:delText>
        </w:r>
        <w:r w:rsidDel="00073E52">
          <w:rPr>
            <w:bCs/>
            <w:szCs w:val="20"/>
            <w:lang w:eastAsia="en-US"/>
          </w:rPr>
          <w:delText xml:space="preserve">occurred in the presence of (was present at): </w:delText>
        </w:r>
        <w:r w:rsidDel="00073E52">
          <w:fldChar w:fldCharType="begin"/>
        </w:r>
        <w:r w:rsidDel="00073E52">
          <w:delInstrText xml:space="preserve"> HYPERLINK \l "_E77_Persistent_Item" \h </w:delInstrText>
        </w:r>
        <w:r w:rsidDel="00073E52">
          <w:fldChar w:fldCharType="separate"/>
        </w:r>
        <w:r w:rsidDel="00073E52">
          <w:rPr>
            <w:rStyle w:val="InternetLink"/>
            <w:bCs/>
            <w:szCs w:val="20"/>
            <w:lang w:eastAsia="en-US"/>
          </w:rPr>
          <w:delText>E77</w:delText>
        </w:r>
        <w:r w:rsidDel="00073E52">
          <w:rPr>
            <w:rStyle w:val="InternetLink"/>
            <w:bCs/>
            <w:szCs w:val="20"/>
            <w:lang w:eastAsia="en-US"/>
          </w:rPr>
          <w:fldChar w:fldCharType="end"/>
        </w:r>
        <w:r w:rsidDel="00073E52">
          <w:rPr>
            <w:bCs/>
            <w:szCs w:val="20"/>
            <w:lang w:eastAsia="en-US"/>
          </w:rPr>
          <w:delText xml:space="preserve"> Persistent Item</w:delText>
        </w:r>
      </w:del>
    </w:p>
    <w:p w14:paraId="449DC10D" w14:textId="77777777" w:rsidR="00DE1C91" w:rsidDel="00073E52" w:rsidRDefault="00AE49DC">
      <w:pPr>
        <w:pStyle w:val="Heading3"/>
        <w:rPr>
          <w:del w:id="772" w:author="Bekiari Xrysoula" w:date="2018-05-14T15:50:00Z"/>
        </w:rPr>
      </w:pPr>
      <w:bookmarkStart w:id="773" w:name="_Toc427859673"/>
      <w:bookmarkStart w:id="774" w:name="_E7_Activity"/>
      <w:bookmarkStart w:id="775" w:name="_E6_Destruction"/>
      <w:bookmarkEnd w:id="773"/>
      <w:bookmarkEnd w:id="774"/>
      <w:bookmarkEnd w:id="775"/>
      <w:del w:id="776" w:author="Bekiari Xrysoula" w:date="2018-05-14T15:50:00Z">
        <w:r w:rsidDel="00073E52">
          <w:delText>E7 Activity</w:delText>
        </w:r>
      </w:del>
    </w:p>
    <w:p w14:paraId="7303D8ED" w14:textId="77777777" w:rsidR="00DE1C91" w:rsidDel="00073E52" w:rsidRDefault="00AE49DC">
      <w:pPr>
        <w:widowControl w:val="0"/>
        <w:rPr>
          <w:del w:id="777" w:author="Bekiari Xrysoula" w:date="2018-05-14T15:50:00Z"/>
          <w:lang w:eastAsia="en-US"/>
        </w:rPr>
      </w:pPr>
      <w:del w:id="778"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lang w:eastAsia="en-US"/>
          </w:rPr>
          <w:delText>E5</w:delText>
        </w:r>
        <w:r w:rsidDel="00073E52">
          <w:rPr>
            <w:rStyle w:val="InternetLink"/>
            <w:lang w:eastAsia="en-US"/>
          </w:rPr>
          <w:fldChar w:fldCharType="end"/>
        </w:r>
        <w:r w:rsidDel="00073E52">
          <w:rPr>
            <w:lang w:eastAsia="en-US"/>
          </w:rPr>
          <w:delText xml:space="preserve"> Event</w:delText>
        </w:r>
      </w:del>
    </w:p>
    <w:p w14:paraId="75A5E7B1" w14:textId="77777777" w:rsidR="00DE1C91" w:rsidDel="00073E52" w:rsidRDefault="00AE49DC">
      <w:pPr>
        <w:widowControl w:val="0"/>
        <w:rPr>
          <w:del w:id="779" w:author="Bekiari Xrysoula" w:date="2018-05-14T15:50:00Z"/>
          <w:szCs w:val="20"/>
          <w:lang w:eastAsia="en-US"/>
        </w:rPr>
      </w:pPr>
      <w:del w:id="780"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"_E8_Acquisition" \h </w:delInstrText>
        </w:r>
        <w:r w:rsidDel="00073E52">
          <w:fldChar w:fldCharType="separate"/>
        </w:r>
        <w:r w:rsidDel="00073E52">
          <w:rPr>
            <w:rStyle w:val="InternetLink"/>
            <w:szCs w:val="20"/>
            <w:lang w:eastAsia="en-US"/>
          </w:rPr>
          <w:delText>E8</w:delText>
        </w:r>
        <w:r w:rsidDel="00073E52">
          <w:rPr>
            <w:rStyle w:val="InternetLink"/>
            <w:szCs w:val="20"/>
            <w:lang w:eastAsia="en-US"/>
          </w:rPr>
          <w:fldChar w:fldCharType="end"/>
        </w:r>
        <w:r w:rsidDel="00073E52">
          <w:rPr>
            <w:szCs w:val="20"/>
            <w:lang w:eastAsia="en-US"/>
          </w:rPr>
          <w:delText xml:space="preserve"> Acquisition </w:delText>
        </w:r>
      </w:del>
    </w:p>
    <w:p w14:paraId="78B66B35" w14:textId="77777777" w:rsidR="00DE1C91" w:rsidDel="00073E52" w:rsidRDefault="00AE49DC">
      <w:pPr>
        <w:widowControl w:val="0"/>
        <w:ind w:left="720" w:firstLine="720"/>
        <w:rPr>
          <w:del w:id="781" w:author="Bekiari Xrysoula" w:date="2018-05-14T15:50:00Z"/>
          <w:szCs w:val="20"/>
          <w:lang w:eastAsia="en-US"/>
        </w:rPr>
      </w:pPr>
      <w:del w:id="782" w:author="Bekiari Xrysoula" w:date="2018-05-14T15:50:00Z">
        <w:r w:rsidDel="00073E52">
          <w:fldChar w:fldCharType="begin"/>
        </w:r>
        <w:r w:rsidDel="00073E52">
          <w:delInstrText xml:space="preserve"> HYPERLINK \l "_E9_Move" \h </w:delInstrText>
        </w:r>
        <w:r w:rsidDel="00073E52">
          <w:fldChar w:fldCharType="separate"/>
        </w:r>
        <w:r w:rsidDel="00073E52">
          <w:rPr>
            <w:rStyle w:val="InternetLink"/>
            <w:szCs w:val="20"/>
            <w:lang w:eastAsia="en-US"/>
          </w:rPr>
          <w:delText>E9</w:delText>
        </w:r>
        <w:r w:rsidDel="00073E52">
          <w:rPr>
            <w:rStyle w:val="InternetLink"/>
            <w:szCs w:val="20"/>
            <w:lang w:eastAsia="en-US"/>
          </w:rPr>
          <w:fldChar w:fldCharType="end"/>
        </w:r>
        <w:r w:rsidDel="00073E52">
          <w:rPr>
            <w:szCs w:val="20"/>
            <w:lang w:eastAsia="en-US"/>
          </w:rPr>
          <w:delText xml:space="preserve"> Move</w:delText>
        </w:r>
      </w:del>
    </w:p>
    <w:p w14:paraId="093BBE7A" w14:textId="77777777" w:rsidR="00DE1C91" w:rsidDel="00073E52" w:rsidRDefault="00AE49DC">
      <w:pPr>
        <w:widowControl w:val="0"/>
        <w:ind w:left="1440"/>
        <w:rPr>
          <w:del w:id="783" w:author="Bekiari Xrysoula" w:date="2018-05-14T15:50:00Z"/>
          <w:szCs w:val="20"/>
          <w:lang w:eastAsia="en-US"/>
        </w:rPr>
      </w:pPr>
      <w:del w:id="784" w:author="Bekiari Xrysoula" w:date="2018-05-14T15:50:00Z">
        <w:r w:rsidDel="00073E52">
          <w:fldChar w:fldCharType="begin"/>
        </w:r>
        <w:r w:rsidDel="00073E52">
          <w:delInstrText xml:space="preserve"> HYPERLINK \l "_E10_Transfer_of_Custody" \h </w:delInstrText>
        </w:r>
        <w:r w:rsidDel="00073E52">
          <w:fldChar w:fldCharType="separate"/>
        </w:r>
        <w:r w:rsidDel="00073E52">
          <w:rPr>
            <w:rStyle w:val="InternetLink"/>
            <w:szCs w:val="20"/>
            <w:lang w:eastAsia="en-US"/>
          </w:rPr>
          <w:delText>E10</w:delText>
        </w:r>
        <w:r w:rsidDel="00073E52">
          <w:rPr>
            <w:rStyle w:val="InternetLink"/>
            <w:szCs w:val="20"/>
            <w:lang w:eastAsia="en-US"/>
          </w:rPr>
          <w:fldChar w:fldCharType="end"/>
        </w:r>
        <w:r w:rsidDel="00073E52">
          <w:rPr>
            <w:szCs w:val="20"/>
            <w:lang w:eastAsia="en-US"/>
          </w:rPr>
          <w:delText xml:space="preserve"> Transfer of Custody </w:delText>
        </w:r>
      </w:del>
    </w:p>
    <w:p w14:paraId="5407094A" w14:textId="77777777" w:rsidR="00DE1C91" w:rsidDel="00073E52" w:rsidRDefault="00AE49DC">
      <w:pPr>
        <w:widowControl w:val="0"/>
        <w:ind w:left="1440"/>
        <w:rPr>
          <w:del w:id="785" w:author="Bekiari Xrysoula" w:date="2018-05-14T15:50:00Z"/>
          <w:szCs w:val="20"/>
          <w:lang w:eastAsia="en-US"/>
        </w:rPr>
      </w:pPr>
      <w:del w:id="786" w:author="Bekiari Xrysoula" w:date="2018-05-14T15:50:00Z">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szCs w:val="20"/>
            <w:lang w:eastAsia="en-US"/>
          </w:rPr>
          <w:delText xml:space="preserve"> Modification </w:delText>
        </w:r>
      </w:del>
    </w:p>
    <w:p w14:paraId="2CFC33DA" w14:textId="77777777" w:rsidR="00DE1C91" w:rsidDel="00073E52" w:rsidRDefault="00AE49DC">
      <w:pPr>
        <w:widowControl w:val="0"/>
        <w:ind w:left="1440"/>
        <w:rPr>
          <w:del w:id="787" w:author="Bekiari Xrysoula" w:date="2018-05-14T15:50:00Z"/>
          <w:szCs w:val="20"/>
          <w:lang w:eastAsia="en-US"/>
        </w:rPr>
      </w:pPr>
      <w:del w:id="788" w:author="Bekiari Xrysoula" w:date="2018-05-14T15:50:00Z">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w:delText>
        </w:r>
      </w:del>
    </w:p>
    <w:p w14:paraId="625DEF1C" w14:textId="77777777" w:rsidR="00DE1C91" w:rsidDel="00073E52" w:rsidRDefault="00AE49DC">
      <w:pPr>
        <w:widowControl w:val="0"/>
        <w:ind w:left="720" w:firstLine="720"/>
        <w:rPr>
          <w:del w:id="789" w:author="Bekiari Xrysoula" w:date="2018-05-14T15:50:00Z"/>
          <w:szCs w:val="20"/>
          <w:lang w:eastAsia="en-US"/>
        </w:rPr>
      </w:pPr>
      <w:del w:id="790" w:author="Bekiari Xrysoula" w:date="2018-05-14T15:50:00Z">
        <w:r w:rsidDel="00073E52">
          <w:fldChar w:fldCharType="begin"/>
        </w:r>
        <w:r w:rsidDel="00073E52">
          <w:delInstrText xml:space="preserve"> HYPERLINK \l "_E65_Creation" \h </w:delInstrText>
        </w:r>
        <w:r w:rsidDel="00073E52">
          <w:fldChar w:fldCharType="separate"/>
        </w:r>
        <w:r w:rsidDel="00073E52">
          <w:rPr>
            <w:rStyle w:val="InternetLink"/>
            <w:szCs w:val="20"/>
            <w:lang w:eastAsia="en-US"/>
          </w:rPr>
          <w:delText>E65</w:delText>
        </w:r>
        <w:r w:rsidDel="00073E52">
          <w:rPr>
            <w:rStyle w:val="InternetLink"/>
            <w:szCs w:val="20"/>
            <w:lang w:eastAsia="en-US"/>
          </w:rPr>
          <w:fldChar w:fldCharType="end"/>
        </w:r>
        <w:r w:rsidDel="00073E52">
          <w:rPr>
            <w:szCs w:val="20"/>
            <w:lang w:eastAsia="en-US"/>
          </w:rPr>
          <w:delText xml:space="preserve"> Creation </w:delText>
        </w:r>
      </w:del>
    </w:p>
    <w:p w14:paraId="48AAF8DC" w14:textId="77777777" w:rsidR="00DE1C91" w:rsidDel="00073E52" w:rsidRDefault="00AE49DC">
      <w:pPr>
        <w:widowControl w:val="0"/>
        <w:ind w:left="720" w:firstLine="720"/>
        <w:rPr>
          <w:del w:id="791" w:author="Bekiari Xrysoula" w:date="2018-05-14T15:50:00Z"/>
          <w:szCs w:val="20"/>
          <w:lang w:eastAsia="en-US"/>
        </w:rPr>
      </w:pPr>
      <w:del w:id="792" w:author="Bekiari Xrysoula" w:date="2018-05-14T15:50:00Z">
        <w:r w:rsidDel="00073E52">
          <w:fldChar w:fldCharType="begin"/>
        </w:r>
        <w:r w:rsidDel="00073E52">
          <w:delInstrText xml:space="preserve"> HYPERLINK \l "_E66_Formation" \h </w:delInstrText>
        </w:r>
        <w:r w:rsidDel="00073E52">
          <w:fldChar w:fldCharType="separate"/>
        </w:r>
        <w:r w:rsidDel="00073E52">
          <w:rPr>
            <w:rStyle w:val="InternetLink"/>
            <w:szCs w:val="20"/>
            <w:lang w:eastAsia="en-US"/>
          </w:rPr>
          <w:delText>E66</w:delText>
        </w:r>
        <w:r w:rsidDel="00073E52">
          <w:rPr>
            <w:rStyle w:val="InternetLink"/>
            <w:szCs w:val="20"/>
            <w:lang w:eastAsia="en-US"/>
          </w:rPr>
          <w:fldChar w:fldCharType="end"/>
        </w:r>
        <w:r w:rsidDel="00073E52">
          <w:rPr>
            <w:szCs w:val="20"/>
            <w:lang w:eastAsia="en-US"/>
          </w:rPr>
          <w:delText xml:space="preserve"> Formation </w:delText>
        </w:r>
      </w:del>
    </w:p>
    <w:p w14:paraId="6219FB24" w14:textId="77777777" w:rsidR="00DE1C91" w:rsidDel="00073E52" w:rsidRDefault="00AE49DC">
      <w:pPr>
        <w:widowControl w:val="0"/>
        <w:ind w:left="720" w:firstLine="720"/>
        <w:rPr>
          <w:del w:id="793" w:author="Bekiari Xrysoula" w:date="2018-05-14T15:50:00Z"/>
          <w:szCs w:val="20"/>
          <w:lang w:eastAsia="en-US"/>
        </w:rPr>
      </w:pPr>
      <w:del w:id="794" w:author="Bekiari Xrysoula" w:date="2018-05-14T15:50:00Z">
        <w:r w:rsidDel="00073E52">
          <w:fldChar w:fldCharType="begin"/>
        </w:r>
        <w:r w:rsidDel="00073E52">
          <w:delInstrText xml:space="preserve"> HYPERLINK \l "_E85_Joining" \h </w:delInstrText>
        </w:r>
        <w:r w:rsidDel="00073E52">
          <w:fldChar w:fldCharType="separate"/>
        </w:r>
        <w:r w:rsidDel="00073E52">
          <w:rPr>
            <w:rStyle w:val="InternetLink"/>
            <w:szCs w:val="20"/>
            <w:lang w:eastAsia="en-US"/>
          </w:rPr>
          <w:delText>E85</w:delText>
        </w:r>
        <w:r w:rsidDel="00073E52">
          <w:rPr>
            <w:rStyle w:val="InternetLink"/>
            <w:szCs w:val="20"/>
            <w:lang w:eastAsia="en-US"/>
          </w:rPr>
          <w:fldChar w:fldCharType="end"/>
        </w:r>
        <w:r w:rsidDel="00073E52">
          <w:rPr>
            <w:szCs w:val="20"/>
            <w:lang w:eastAsia="en-US"/>
          </w:rPr>
          <w:delText xml:space="preserve"> Joining</w:delText>
        </w:r>
      </w:del>
    </w:p>
    <w:p w14:paraId="19C49183" w14:textId="77777777" w:rsidR="00DE1C91" w:rsidDel="00073E52" w:rsidRDefault="00AE49DC">
      <w:pPr>
        <w:widowControl w:val="0"/>
        <w:ind w:left="720" w:firstLine="720"/>
        <w:rPr>
          <w:del w:id="795" w:author="Bekiari Xrysoula" w:date="2018-05-14T15:50:00Z"/>
          <w:szCs w:val="20"/>
          <w:lang w:eastAsia="en-US"/>
        </w:rPr>
      </w:pPr>
      <w:del w:id="796" w:author="Bekiari Xrysoula" w:date="2018-05-14T15:50:00Z">
        <w:r w:rsidDel="00073E52">
          <w:lastRenderedPageBreak/>
          <w:fldChar w:fldCharType="begin"/>
        </w:r>
        <w:r w:rsidDel="00073E52">
          <w:delInstrText xml:space="preserve"> HYPERLINK \l "_E86_Leaving" \h </w:delInstrText>
        </w:r>
        <w:r w:rsidDel="00073E52">
          <w:fldChar w:fldCharType="separate"/>
        </w:r>
        <w:r w:rsidDel="00073E52">
          <w:rPr>
            <w:rStyle w:val="InternetLink"/>
            <w:szCs w:val="20"/>
            <w:lang w:eastAsia="en-US"/>
          </w:rPr>
          <w:delText>E86</w:delText>
        </w:r>
        <w:r w:rsidDel="00073E52">
          <w:rPr>
            <w:rStyle w:val="InternetLink"/>
            <w:szCs w:val="20"/>
            <w:lang w:eastAsia="en-US"/>
          </w:rPr>
          <w:fldChar w:fldCharType="end"/>
        </w:r>
        <w:r w:rsidDel="00073E52">
          <w:rPr>
            <w:szCs w:val="20"/>
            <w:lang w:eastAsia="en-US"/>
          </w:rPr>
          <w:delText xml:space="preserve"> Leaving</w:delText>
        </w:r>
      </w:del>
    </w:p>
    <w:p w14:paraId="250F049D" w14:textId="77777777" w:rsidR="00DE1C91" w:rsidDel="00073E52" w:rsidRDefault="00AE49DC">
      <w:pPr>
        <w:widowControl w:val="0"/>
        <w:ind w:left="720" w:firstLine="720"/>
        <w:rPr>
          <w:del w:id="797" w:author="Bekiari Xrysoula" w:date="2018-05-14T15:50:00Z"/>
          <w:szCs w:val="20"/>
          <w:lang w:eastAsia="en-US"/>
        </w:rPr>
      </w:pPr>
      <w:del w:id="798" w:author="Bekiari Xrysoula" w:date="2018-05-14T15:50:00Z">
        <w:r w:rsidDel="00073E52">
          <w:fldChar w:fldCharType="begin"/>
        </w:r>
        <w:r w:rsidDel="00073E52">
          <w:delInstrText xml:space="preserve"> HYPERLINK \l "_E87___ Curation Activity" \h </w:delInstrText>
        </w:r>
        <w:r w:rsidDel="00073E52">
          <w:fldChar w:fldCharType="separate"/>
        </w:r>
        <w:r w:rsidDel="00073E52">
          <w:rPr>
            <w:rStyle w:val="InternetLink"/>
            <w:szCs w:val="20"/>
            <w:lang w:eastAsia="en-US"/>
          </w:rPr>
          <w:delText>E87</w:delText>
        </w:r>
        <w:r w:rsidDel="00073E52">
          <w:rPr>
            <w:rStyle w:val="InternetLink"/>
            <w:szCs w:val="20"/>
            <w:lang w:eastAsia="en-US"/>
          </w:rPr>
          <w:fldChar w:fldCharType="end"/>
        </w:r>
        <w:r w:rsidDel="00073E52">
          <w:rPr>
            <w:szCs w:val="20"/>
            <w:lang w:eastAsia="en-US"/>
          </w:rPr>
          <w:delText xml:space="preserve"> Curation Activity</w:delText>
        </w:r>
      </w:del>
    </w:p>
    <w:p w14:paraId="4C30D373" w14:textId="77777777" w:rsidR="00DE1C91" w:rsidDel="00073E52" w:rsidRDefault="00DE1C91">
      <w:pPr>
        <w:widowControl w:val="0"/>
        <w:rPr>
          <w:del w:id="799" w:author="Bekiari Xrysoula" w:date="2018-05-14T15:50:00Z"/>
          <w:szCs w:val="20"/>
          <w:lang w:eastAsia="en-US"/>
        </w:rPr>
      </w:pPr>
    </w:p>
    <w:p w14:paraId="082CC982" w14:textId="77777777" w:rsidR="00DE1C91" w:rsidDel="00073E52" w:rsidRDefault="00AE49DC">
      <w:pPr>
        <w:ind w:left="1440" w:hanging="1440"/>
        <w:jc w:val="both"/>
        <w:rPr>
          <w:del w:id="800" w:author="Bekiari Xrysoula" w:date="2018-05-14T15:50:00Z"/>
          <w:szCs w:val="20"/>
          <w:lang w:eastAsia="en-US"/>
        </w:rPr>
      </w:pPr>
      <w:del w:id="801" w:author="Bekiari Xrysoula" w:date="2018-05-14T15:50:00Z">
        <w:r w:rsidDel="00073E52">
          <w:rPr>
            <w:szCs w:val="20"/>
            <w:lang w:eastAsia="en-US"/>
          </w:rPr>
          <w:delText>Scope note:</w:delText>
        </w:r>
        <w:r w:rsidDel="00073E52">
          <w:rPr>
            <w:szCs w:val="20"/>
            <w:lang w:eastAsia="en-US"/>
          </w:rPr>
          <w:tab/>
          <w:delText xml:space="preserve">This class comprises actions intentionally carried out by instances of E39 Actor that result in changes of state in the cultural, social, or physical systems documented. </w:delText>
        </w:r>
      </w:del>
    </w:p>
    <w:p w14:paraId="393B34D4" w14:textId="77777777" w:rsidR="00DE1C91" w:rsidDel="00073E52" w:rsidRDefault="00DE1C91">
      <w:pPr>
        <w:ind w:left="1440" w:hanging="1440"/>
        <w:jc w:val="both"/>
        <w:rPr>
          <w:del w:id="802" w:author="Bekiari Xrysoula" w:date="2018-05-14T15:50:00Z"/>
          <w:szCs w:val="20"/>
          <w:lang w:eastAsia="en-US"/>
        </w:rPr>
      </w:pPr>
    </w:p>
    <w:p w14:paraId="2F667020" w14:textId="77777777" w:rsidR="00DE1C91" w:rsidDel="00073E52" w:rsidRDefault="00AE49DC">
      <w:pPr>
        <w:ind w:left="1440"/>
        <w:jc w:val="both"/>
        <w:rPr>
          <w:del w:id="803" w:author="Bekiari Xrysoula" w:date="2018-05-14T15:50:00Z"/>
          <w:szCs w:val="20"/>
          <w:lang w:eastAsia="en-US"/>
        </w:rPr>
      </w:pPr>
      <w:del w:id="804" w:author="Bekiari Xrysoula" w:date="2018-05-14T15:50:00Z">
        <w:r w:rsidDel="00073E52">
          <w:rPr>
            <w:szCs w:val="20"/>
            <w:lang w:eastAsia="en-US"/>
          </w:rPr>
          <w:delText>This notion includes complex, composite and long-lasting actions such as the building of a settlement or a war, as well as simple, short-lived actions such as the opening of a door.</w:delText>
        </w:r>
      </w:del>
    </w:p>
    <w:p w14:paraId="07E83D91" w14:textId="77777777" w:rsidR="00DE1C91" w:rsidDel="00073E52" w:rsidRDefault="00AE49DC">
      <w:pPr>
        <w:ind w:left="1440" w:hanging="1440"/>
        <w:jc w:val="both"/>
        <w:rPr>
          <w:del w:id="805" w:author="Bekiari Xrysoula" w:date="2018-05-14T15:50:00Z"/>
          <w:szCs w:val="20"/>
          <w:lang w:eastAsia="en-US"/>
        </w:rPr>
      </w:pPr>
      <w:del w:id="806" w:author="Bekiari Xrysoula" w:date="2018-05-14T15:50:00Z">
        <w:r w:rsidDel="00073E52">
          <w:rPr>
            <w:szCs w:val="20"/>
            <w:lang w:eastAsia="en-US"/>
          </w:rPr>
          <w:delText>Examples:</w:delText>
        </w:r>
      </w:del>
    </w:p>
    <w:p w14:paraId="738E9128" w14:textId="77777777" w:rsidR="00DE1C91" w:rsidDel="00073E52" w:rsidRDefault="00AE49DC">
      <w:pPr>
        <w:widowControl w:val="0"/>
        <w:numPr>
          <w:ilvl w:val="2"/>
          <w:numId w:val="7"/>
        </w:numPr>
        <w:tabs>
          <w:tab w:val="left" w:pos="1843"/>
        </w:tabs>
        <w:ind w:left="1843" w:hanging="425"/>
        <w:jc w:val="both"/>
        <w:rPr>
          <w:del w:id="807" w:author="Bekiari Xrysoula" w:date="2018-05-14T15:50:00Z"/>
          <w:szCs w:val="20"/>
          <w:lang w:eastAsia="en-US"/>
        </w:rPr>
      </w:pPr>
      <w:del w:id="808" w:author="Bekiari Xrysoula" w:date="2018-05-14T15:50:00Z">
        <w:r w:rsidDel="00073E52">
          <w:rPr>
            <w:szCs w:val="20"/>
            <w:lang w:eastAsia="en-US"/>
          </w:rPr>
          <w:delText xml:space="preserve">the Battle of Stalingrad </w:delText>
        </w:r>
      </w:del>
    </w:p>
    <w:p w14:paraId="3F638F30" w14:textId="77777777" w:rsidR="00DE1C91" w:rsidDel="00073E52" w:rsidRDefault="00AE49DC">
      <w:pPr>
        <w:widowControl w:val="0"/>
        <w:numPr>
          <w:ilvl w:val="2"/>
          <w:numId w:val="7"/>
        </w:numPr>
        <w:tabs>
          <w:tab w:val="left" w:pos="1843"/>
        </w:tabs>
        <w:ind w:left="1843" w:hanging="425"/>
        <w:jc w:val="both"/>
        <w:rPr>
          <w:del w:id="809" w:author="Bekiari Xrysoula" w:date="2018-05-14T15:50:00Z"/>
          <w:szCs w:val="20"/>
          <w:lang w:eastAsia="en-US"/>
        </w:rPr>
      </w:pPr>
      <w:del w:id="810" w:author="Bekiari Xrysoula" w:date="2018-05-14T15:50:00Z">
        <w:r w:rsidDel="00073E52">
          <w:rPr>
            <w:szCs w:val="20"/>
            <w:lang w:eastAsia="en-US"/>
          </w:rPr>
          <w:delText xml:space="preserve">the Yalta Conference </w:delText>
        </w:r>
      </w:del>
    </w:p>
    <w:p w14:paraId="6978EE64" w14:textId="77777777" w:rsidR="00DE1C91" w:rsidDel="00073E52" w:rsidRDefault="00AE49DC">
      <w:pPr>
        <w:widowControl w:val="0"/>
        <w:numPr>
          <w:ilvl w:val="2"/>
          <w:numId w:val="7"/>
        </w:numPr>
        <w:tabs>
          <w:tab w:val="left" w:pos="1843"/>
        </w:tabs>
        <w:ind w:left="1843" w:hanging="425"/>
        <w:jc w:val="both"/>
        <w:rPr>
          <w:del w:id="811" w:author="Bekiari Xrysoula" w:date="2018-05-14T15:50:00Z"/>
          <w:szCs w:val="20"/>
          <w:lang w:eastAsia="en-US"/>
        </w:rPr>
      </w:pPr>
      <w:del w:id="812" w:author="Bekiari Xrysoula" w:date="2018-05-14T15:50:00Z">
        <w:r w:rsidDel="00073E52">
          <w:rPr>
            <w:szCs w:val="20"/>
            <w:lang w:eastAsia="en-US"/>
          </w:rPr>
          <w:delText>my birthday celebration 28-6-1995</w:delText>
        </w:r>
      </w:del>
    </w:p>
    <w:p w14:paraId="5F5E56E1" w14:textId="77777777" w:rsidR="00DE1C91" w:rsidDel="00073E52" w:rsidRDefault="00AE49DC">
      <w:pPr>
        <w:widowControl w:val="0"/>
        <w:numPr>
          <w:ilvl w:val="2"/>
          <w:numId w:val="7"/>
        </w:numPr>
        <w:tabs>
          <w:tab w:val="left" w:pos="1843"/>
        </w:tabs>
        <w:ind w:left="1843" w:hanging="425"/>
        <w:jc w:val="both"/>
        <w:rPr>
          <w:del w:id="813" w:author="Bekiari Xrysoula" w:date="2018-05-14T15:50:00Z"/>
          <w:szCs w:val="20"/>
          <w:lang w:eastAsia="en-US"/>
        </w:rPr>
      </w:pPr>
      <w:del w:id="814" w:author="Bekiari Xrysoula" w:date="2018-05-14T15:50:00Z">
        <w:r w:rsidDel="00073E52">
          <w:rPr>
            <w:szCs w:val="20"/>
            <w:lang w:eastAsia="en-US"/>
          </w:rPr>
          <w:delText>the writing of “Faust” by Goethe (E65)</w:delText>
        </w:r>
      </w:del>
    </w:p>
    <w:p w14:paraId="4137ECCD" w14:textId="77777777" w:rsidR="00DE1C91" w:rsidDel="00073E52" w:rsidRDefault="00AE49DC">
      <w:pPr>
        <w:widowControl w:val="0"/>
        <w:numPr>
          <w:ilvl w:val="2"/>
          <w:numId w:val="7"/>
        </w:numPr>
        <w:tabs>
          <w:tab w:val="left" w:pos="1843"/>
        </w:tabs>
        <w:ind w:left="1843" w:hanging="425"/>
        <w:jc w:val="both"/>
        <w:rPr>
          <w:del w:id="815" w:author="Bekiari Xrysoula" w:date="2018-05-14T15:50:00Z"/>
          <w:szCs w:val="20"/>
          <w:lang w:eastAsia="en-US"/>
        </w:rPr>
      </w:pPr>
      <w:del w:id="816" w:author="Bekiari Xrysoula" w:date="2018-05-14T15:50:00Z">
        <w:r w:rsidDel="00073E52">
          <w:rPr>
            <w:szCs w:val="20"/>
            <w:lang w:eastAsia="en-US"/>
          </w:rPr>
          <w:delText>the formation of the Bauhaus 1919 (E66)</w:delText>
        </w:r>
      </w:del>
    </w:p>
    <w:p w14:paraId="19844001" w14:textId="77777777" w:rsidR="00DE1C91" w:rsidDel="00073E52" w:rsidRDefault="00AE49DC">
      <w:pPr>
        <w:widowControl w:val="0"/>
        <w:numPr>
          <w:ilvl w:val="2"/>
          <w:numId w:val="7"/>
        </w:numPr>
        <w:tabs>
          <w:tab w:val="left" w:pos="1843"/>
        </w:tabs>
        <w:ind w:left="1843" w:hanging="425"/>
        <w:jc w:val="both"/>
        <w:rPr>
          <w:del w:id="817" w:author="Bekiari Xrysoula" w:date="2018-05-14T15:50:00Z"/>
          <w:szCs w:val="20"/>
          <w:lang w:eastAsia="en-US"/>
        </w:rPr>
      </w:pPr>
      <w:del w:id="818" w:author="Bekiari Xrysoula" w:date="2018-05-14T15:50:00Z">
        <w:r w:rsidDel="00073E52">
          <w:rPr>
            <w:szCs w:val="20"/>
            <w:lang w:eastAsia="en-US"/>
          </w:rPr>
          <w:delText>calling the place identified by TGN ‘7017998’ ‘Quyunjig’ by the people of Iraq</w:delText>
        </w:r>
      </w:del>
    </w:p>
    <w:p w14:paraId="01981D71" w14:textId="77777777" w:rsidR="00DE1C91" w:rsidDel="00073E52" w:rsidRDefault="00AE49DC">
      <w:pPr>
        <w:widowControl w:val="0"/>
        <w:numPr>
          <w:ilvl w:val="2"/>
          <w:numId w:val="7"/>
        </w:numPr>
        <w:tabs>
          <w:tab w:val="left" w:pos="1843"/>
        </w:tabs>
        <w:ind w:left="1843" w:hanging="425"/>
        <w:jc w:val="both"/>
        <w:rPr>
          <w:del w:id="819" w:author="Bekiari Xrysoula" w:date="2018-05-14T15:50:00Z"/>
          <w:szCs w:val="20"/>
          <w:lang w:eastAsia="en-US"/>
        </w:rPr>
      </w:pPr>
      <w:del w:id="820" w:author="Bekiari Xrysoula" w:date="2018-05-14T15:50:00Z">
        <w:r w:rsidDel="00073E52">
          <w:rPr>
            <w:szCs w:val="20"/>
            <w:lang w:eastAsia="en-US"/>
          </w:rPr>
          <w:delText>Kira Weber working in glass art from 1984 to 1993</w:delText>
        </w:r>
      </w:del>
    </w:p>
    <w:p w14:paraId="43AE1892" w14:textId="77777777" w:rsidR="00DE1C91" w:rsidDel="00073E52" w:rsidRDefault="00AE49DC">
      <w:pPr>
        <w:widowControl w:val="0"/>
        <w:numPr>
          <w:ilvl w:val="2"/>
          <w:numId w:val="7"/>
        </w:numPr>
        <w:tabs>
          <w:tab w:val="left" w:pos="1843"/>
        </w:tabs>
        <w:ind w:left="1843" w:hanging="425"/>
        <w:jc w:val="both"/>
        <w:rPr>
          <w:del w:id="821" w:author="Bekiari Xrysoula" w:date="2018-05-14T15:50:00Z"/>
          <w:szCs w:val="20"/>
          <w:lang w:eastAsia="en-US"/>
        </w:rPr>
      </w:pPr>
      <w:del w:id="822" w:author="Bekiari Xrysoula" w:date="2018-05-14T15:50:00Z">
        <w:r w:rsidDel="00073E52">
          <w:rPr>
            <w:szCs w:val="20"/>
            <w:lang w:eastAsia="en-US"/>
          </w:rPr>
          <w:delText>Kira Weber working in oil and pastel painting from 1993</w:delText>
        </w:r>
      </w:del>
    </w:p>
    <w:p w14:paraId="08F16C70" w14:textId="77777777" w:rsidR="00DE1C91" w:rsidDel="00073E52" w:rsidRDefault="00DE1C91">
      <w:pPr>
        <w:widowControl w:val="0"/>
        <w:rPr>
          <w:del w:id="823" w:author="Bekiari Xrysoula" w:date="2018-05-14T15:50:00Z"/>
          <w:lang w:eastAsia="en-US"/>
        </w:rPr>
      </w:pPr>
    </w:p>
    <w:p w14:paraId="30D9C9FF" w14:textId="77777777" w:rsidR="00DE1C91" w:rsidDel="00073E52" w:rsidRDefault="00AE49DC">
      <w:pPr>
        <w:widowControl w:val="0"/>
        <w:rPr>
          <w:del w:id="824" w:author="Bekiari Xrysoula" w:date="2018-05-14T15:50:00Z"/>
          <w:lang w:eastAsia="en-US"/>
        </w:rPr>
      </w:pPr>
      <w:del w:id="825" w:author="Bekiari Xrysoula" w:date="2018-05-14T15:50:00Z">
        <w:r w:rsidDel="00073E52">
          <w:rPr>
            <w:lang w:eastAsia="en-US"/>
          </w:rPr>
          <w:delText xml:space="preserve">In First Order Logic: </w:delText>
        </w:r>
      </w:del>
    </w:p>
    <w:p w14:paraId="2E271627" w14:textId="77777777" w:rsidR="00DE1C91" w:rsidDel="00073E52" w:rsidRDefault="00AE49DC">
      <w:pPr>
        <w:jc w:val="both"/>
        <w:rPr>
          <w:del w:id="826" w:author="Bekiari Xrysoula" w:date="2018-05-14T15:50:00Z"/>
          <w:szCs w:val="20"/>
          <w:lang w:eastAsia="en-US"/>
        </w:rPr>
      </w:pPr>
      <w:del w:id="827" w:author="Bekiari Xrysoula" w:date="2018-05-14T15:50:00Z">
        <w:r w:rsidDel="00073E52">
          <w:rPr>
            <w:szCs w:val="20"/>
            <w:lang w:eastAsia="en-US"/>
          </w:rPr>
          <w:tab/>
        </w:r>
        <w:r w:rsidDel="00073E52">
          <w:rPr>
            <w:szCs w:val="20"/>
            <w:lang w:eastAsia="en-US"/>
          </w:rPr>
          <w:tab/>
          <w:delText xml:space="preserve">E7(x) </w:delText>
        </w:r>
        <w:r w:rsidDel="00073E52">
          <w:rPr>
            <w:rFonts w:ascii="Cambria Math" w:hAnsi="Cambria Math" w:cs="Cambria Math"/>
            <w:szCs w:val="20"/>
            <w:lang w:eastAsia="en-US"/>
          </w:rPr>
          <w:delText>⊃</w:delText>
        </w:r>
        <w:r w:rsidDel="00073E52">
          <w:rPr>
            <w:szCs w:val="20"/>
            <w:lang w:eastAsia="en-US"/>
          </w:rPr>
          <w:delText xml:space="preserve"> E5(x)</w:delText>
        </w:r>
      </w:del>
    </w:p>
    <w:p w14:paraId="2C8999D4" w14:textId="77777777" w:rsidR="00DE1C91" w:rsidDel="00073E52" w:rsidRDefault="00DE1C91">
      <w:pPr>
        <w:jc w:val="both"/>
        <w:rPr>
          <w:del w:id="828" w:author="Bekiari Xrysoula" w:date="2018-05-14T15:50:00Z"/>
          <w:szCs w:val="20"/>
          <w:lang w:eastAsia="en-US"/>
        </w:rPr>
      </w:pPr>
    </w:p>
    <w:p w14:paraId="35DF34AE" w14:textId="77777777" w:rsidR="00DE1C91" w:rsidDel="00073E52" w:rsidRDefault="00AE49DC">
      <w:pPr>
        <w:widowControl w:val="0"/>
        <w:rPr>
          <w:del w:id="829" w:author="Bekiari Xrysoula" w:date="2018-05-14T15:50:00Z"/>
          <w:lang w:eastAsia="en-US"/>
        </w:rPr>
      </w:pPr>
      <w:del w:id="830" w:author="Bekiari Xrysoula" w:date="2018-05-14T15:50:00Z">
        <w:r w:rsidDel="00073E52">
          <w:rPr>
            <w:lang w:eastAsia="en-US"/>
          </w:rPr>
          <w:delText>Properties:</w:delText>
        </w:r>
      </w:del>
    </w:p>
    <w:p w14:paraId="4EF4C8CF" w14:textId="77777777" w:rsidR="00DE1C91" w:rsidDel="00073E52" w:rsidRDefault="00AE49DC">
      <w:pPr>
        <w:widowControl w:val="0"/>
        <w:ind w:left="1004" w:firstLine="436"/>
        <w:rPr>
          <w:del w:id="831" w:author="Bekiari Xrysoula" w:date="2018-05-14T15:50:00Z"/>
          <w:bCs/>
          <w:szCs w:val="20"/>
          <w:lang w:eastAsia="en-US"/>
        </w:rPr>
      </w:pPr>
      <w:del w:id="832" w:author="Bekiari Xrysoula" w:date="2018-05-14T15:50:00Z">
        <w:r w:rsidDel="00073E52">
          <w:fldChar w:fldCharType="begin"/>
        </w:r>
        <w:r w:rsidDel="00073E52">
          <w:delInstrText xml:space="preserve"> HYPERLINK \l "_P14_carried_out_by (performed)" \h </w:delInstrText>
        </w:r>
        <w:r w:rsidDel="00073E52">
          <w:fldChar w:fldCharType="separate"/>
        </w:r>
        <w:r w:rsidDel="00073E52">
          <w:rPr>
            <w:rStyle w:val="InternetLink"/>
            <w:bCs/>
            <w:szCs w:val="20"/>
            <w:lang w:eastAsia="en-US"/>
          </w:rPr>
          <w:delText>P14</w:delText>
        </w:r>
        <w:r w:rsidDel="00073E52">
          <w:rPr>
            <w:rStyle w:val="InternetLink"/>
            <w:bCs/>
            <w:szCs w:val="20"/>
            <w:lang w:eastAsia="en-US"/>
          </w:rPr>
          <w:fldChar w:fldCharType="end"/>
        </w:r>
        <w:r w:rsidDel="00073E52">
          <w:rPr>
            <w:bCs/>
            <w:szCs w:val="20"/>
            <w:lang w:eastAsia="en-US"/>
          </w:rPr>
          <w:delText xml:space="preserve"> carried out by (performed): </w:delText>
        </w:r>
        <w:r w:rsidDel="00073E52">
          <w:fldChar w:fldCharType="begin"/>
        </w:r>
        <w:r w:rsidDel="00073E52">
          <w:delInstrText xml:space="preserve"> HYPERLINK \l "_E39_Actor" \h </w:delInstrText>
        </w:r>
        <w:r w:rsidDel="00073E52">
          <w:fldChar w:fldCharType="separate"/>
        </w:r>
        <w:r w:rsidDel="00073E52">
          <w:rPr>
            <w:rStyle w:val="InternetLink"/>
            <w:bCs/>
            <w:szCs w:val="20"/>
            <w:lang w:eastAsia="en-US"/>
          </w:rPr>
          <w:delText>E39</w:delText>
        </w:r>
        <w:r w:rsidDel="00073E52">
          <w:rPr>
            <w:rStyle w:val="InternetLink"/>
            <w:bCs/>
            <w:szCs w:val="20"/>
            <w:lang w:eastAsia="en-US"/>
          </w:rPr>
          <w:fldChar w:fldCharType="end"/>
        </w:r>
        <w:r w:rsidDel="00073E52">
          <w:rPr>
            <w:bCs/>
            <w:szCs w:val="20"/>
            <w:lang w:eastAsia="en-US"/>
          </w:rPr>
          <w:delText xml:space="preserve"> Actor</w:delText>
        </w:r>
      </w:del>
    </w:p>
    <w:p w14:paraId="1FC87F9F" w14:textId="77777777" w:rsidR="00DE1C91" w:rsidDel="00073E52" w:rsidRDefault="00AE49DC">
      <w:pPr>
        <w:widowControl w:val="0"/>
        <w:ind w:left="1440" w:firstLine="720"/>
        <w:rPr>
          <w:del w:id="833" w:author="Bekiari Xrysoula" w:date="2018-05-14T15:50:00Z"/>
          <w:bCs/>
          <w:szCs w:val="20"/>
          <w:lang w:eastAsia="en-US"/>
        </w:rPr>
      </w:pPr>
      <w:del w:id="834" w:author="Bekiari Xrysoula" w:date="2018-05-14T15:50:00Z">
        <w:r w:rsidDel="00073E52">
          <w:rPr>
            <w:bCs/>
            <w:szCs w:val="20"/>
            <w:lang w:eastAsia="en-US"/>
          </w:rPr>
          <w:delText xml:space="preserve">(P14.1 in the role of: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9D4C91B" w14:textId="77777777" w:rsidR="00DE1C91" w:rsidDel="00073E52" w:rsidRDefault="00AE49DC">
      <w:pPr>
        <w:widowControl w:val="0"/>
        <w:ind w:left="1004" w:firstLine="436"/>
        <w:rPr>
          <w:del w:id="835" w:author="Bekiari Xrysoula" w:date="2018-05-14T15:50:00Z"/>
          <w:bCs/>
          <w:szCs w:val="20"/>
          <w:lang w:eastAsia="en-US"/>
        </w:rPr>
      </w:pPr>
      <w:del w:id="836" w:author="Bekiari Xrysoula" w:date="2018-05-14T15:50:00Z">
        <w:r w:rsidDel="00073E52">
          <w:fldChar w:fldCharType="begin"/>
        </w:r>
        <w:r w:rsidDel="00073E52">
          <w:delInstrText xml:space="preserve"> HYPERLINK \l "_P15_was_influenced_by (influenced)" \h </w:delInstrText>
        </w:r>
        <w:r w:rsidDel="00073E52">
          <w:fldChar w:fldCharType="separate"/>
        </w:r>
        <w:r w:rsidDel="00073E52">
          <w:rPr>
            <w:rStyle w:val="InternetLink"/>
            <w:bCs/>
            <w:szCs w:val="20"/>
            <w:lang w:eastAsia="en-US"/>
          </w:rPr>
          <w:delText>P15</w:delText>
        </w:r>
        <w:r w:rsidDel="00073E52">
          <w:rPr>
            <w:rStyle w:val="InternetLink"/>
            <w:bCs/>
            <w:szCs w:val="20"/>
            <w:lang w:eastAsia="en-US"/>
          </w:rPr>
          <w:fldChar w:fldCharType="end"/>
        </w:r>
        <w:r w:rsidDel="00073E52">
          <w:rPr>
            <w:bCs/>
            <w:szCs w:val="20"/>
            <w:lang w:eastAsia="en-US"/>
          </w:rPr>
          <w:delText xml:space="preserve"> was influenced by (influenced): </w:delText>
        </w:r>
        <w:r w:rsidDel="00073E52">
          <w:fldChar w:fldCharType="begin"/>
        </w:r>
        <w:r w:rsidDel="00073E52">
          <w:delInstrText xml:space="preserve"> HYPERLINK \l "_E1_CRM_Entity" \h </w:delInstrText>
        </w:r>
        <w:r w:rsidDel="00073E52">
          <w:fldChar w:fldCharType="separate"/>
        </w:r>
        <w:r w:rsidDel="00073E52">
          <w:rPr>
            <w:rStyle w:val="InternetLink"/>
            <w:bCs/>
            <w:szCs w:val="20"/>
            <w:lang w:eastAsia="en-US"/>
          </w:rPr>
          <w:delText>E1</w:delText>
        </w:r>
        <w:r w:rsidDel="00073E52">
          <w:rPr>
            <w:rStyle w:val="InternetLink"/>
            <w:bCs/>
            <w:szCs w:val="20"/>
            <w:lang w:eastAsia="en-US"/>
          </w:rPr>
          <w:fldChar w:fldCharType="end"/>
        </w:r>
        <w:r w:rsidDel="00073E52">
          <w:rPr>
            <w:bCs/>
            <w:szCs w:val="20"/>
            <w:lang w:eastAsia="en-US"/>
          </w:rPr>
          <w:delText xml:space="preserve"> CRM Entity</w:delText>
        </w:r>
      </w:del>
    </w:p>
    <w:p w14:paraId="2334028D" w14:textId="77777777" w:rsidR="00DE1C91" w:rsidDel="00073E52" w:rsidRDefault="00AE49DC">
      <w:pPr>
        <w:widowControl w:val="0"/>
        <w:ind w:left="1004" w:firstLine="436"/>
        <w:rPr>
          <w:del w:id="837" w:author="Bekiari Xrysoula" w:date="2018-05-14T15:50:00Z"/>
          <w:bCs/>
          <w:szCs w:val="20"/>
          <w:lang w:eastAsia="en-US"/>
        </w:rPr>
      </w:pPr>
      <w:del w:id="838" w:author="Bekiari Xrysoula" w:date="2018-05-14T15:50:00Z">
        <w:r w:rsidDel="00073E52">
          <w:rPr>
            <w:bCs/>
            <w:color w:val="0000FF"/>
            <w:szCs w:val="20"/>
            <w:u w:val="single"/>
            <w:lang w:eastAsia="en-US"/>
          </w:rPr>
          <w:delText>P16</w:delText>
        </w:r>
        <w:r w:rsidDel="00073E52">
          <w:rPr>
            <w:bCs/>
            <w:szCs w:val="20"/>
            <w:lang w:eastAsia="en-US"/>
          </w:rPr>
          <w:delText xml:space="preserve"> used specific object (was used for): </w:delText>
        </w:r>
        <w:r w:rsidDel="00073E52">
          <w:fldChar w:fldCharType="begin"/>
        </w:r>
        <w:r w:rsidDel="00073E52">
          <w:delInstrText xml:space="preserve"> HYPERLINK \l "_E70_Thing" \h </w:delInstrText>
        </w:r>
        <w:r w:rsidDel="00073E52">
          <w:fldChar w:fldCharType="separate"/>
        </w:r>
        <w:r w:rsidDel="00073E52">
          <w:rPr>
            <w:rStyle w:val="InternetLink"/>
            <w:bCs/>
            <w:szCs w:val="20"/>
            <w:lang w:eastAsia="en-US"/>
          </w:rPr>
          <w:delText>E70</w:delText>
        </w:r>
        <w:r w:rsidDel="00073E52">
          <w:rPr>
            <w:rStyle w:val="InternetLink"/>
            <w:bCs/>
            <w:szCs w:val="20"/>
            <w:lang w:eastAsia="en-US"/>
          </w:rPr>
          <w:fldChar w:fldCharType="end"/>
        </w:r>
        <w:r w:rsidDel="00073E52">
          <w:rPr>
            <w:bCs/>
            <w:szCs w:val="20"/>
            <w:lang w:eastAsia="en-US"/>
          </w:rPr>
          <w:delText xml:space="preserve"> Thing</w:delText>
        </w:r>
      </w:del>
    </w:p>
    <w:p w14:paraId="1D52AAB9" w14:textId="77777777" w:rsidR="00DE1C91" w:rsidDel="00073E52" w:rsidRDefault="00AE49DC">
      <w:pPr>
        <w:widowControl w:val="0"/>
        <w:ind w:left="1713" w:firstLine="447"/>
        <w:rPr>
          <w:del w:id="839" w:author="Bekiari Xrysoula" w:date="2018-05-14T15:50:00Z"/>
          <w:bCs/>
          <w:szCs w:val="20"/>
          <w:lang w:eastAsia="en-US"/>
        </w:rPr>
      </w:pPr>
      <w:del w:id="840" w:author="Bekiari Xrysoula" w:date="2018-05-14T15:50:00Z">
        <w:r w:rsidDel="00073E52">
          <w:rPr>
            <w:bCs/>
            <w:szCs w:val="20"/>
            <w:lang w:eastAsia="en-US"/>
          </w:rPr>
          <w:delText xml:space="preserve">(P16.1 mode of use: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076C4A56" w14:textId="77777777" w:rsidR="00DE1C91" w:rsidDel="00073E52" w:rsidRDefault="00AE49DC">
      <w:pPr>
        <w:widowControl w:val="0"/>
        <w:ind w:left="1004" w:firstLine="436"/>
        <w:rPr>
          <w:del w:id="841" w:author="Bekiari Xrysoula" w:date="2018-05-14T15:50:00Z"/>
          <w:bCs/>
          <w:szCs w:val="20"/>
          <w:lang w:eastAsia="en-US"/>
        </w:rPr>
      </w:pPr>
      <w:del w:id="842" w:author="Bekiari Xrysoula" w:date="2018-05-14T15:50:00Z">
        <w:r w:rsidDel="00073E52">
          <w:fldChar w:fldCharType="begin"/>
        </w:r>
        <w:r w:rsidDel="00073E52">
          <w:delInstrText xml:space="preserve"> HYPERLINK \l "_P17_was_motivated_by (motivated)" \h </w:delInstrText>
        </w:r>
        <w:r w:rsidDel="00073E52">
          <w:fldChar w:fldCharType="separate"/>
        </w:r>
        <w:r w:rsidDel="00073E52">
          <w:rPr>
            <w:rStyle w:val="InternetLink"/>
            <w:bCs/>
            <w:szCs w:val="20"/>
            <w:lang w:eastAsia="en-US"/>
          </w:rPr>
          <w:delText>P17</w:delText>
        </w:r>
        <w:r w:rsidDel="00073E52">
          <w:rPr>
            <w:rStyle w:val="InternetLink"/>
            <w:bCs/>
            <w:szCs w:val="20"/>
            <w:lang w:eastAsia="en-US"/>
          </w:rPr>
          <w:fldChar w:fldCharType="end"/>
        </w:r>
        <w:r w:rsidDel="00073E52">
          <w:rPr>
            <w:bCs/>
            <w:szCs w:val="20"/>
            <w:lang w:eastAsia="en-US"/>
          </w:rPr>
          <w:delText xml:space="preserve"> was motivated by (motivated): </w:delText>
        </w:r>
        <w:r w:rsidDel="00073E52">
          <w:fldChar w:fldCharType="begin"/>
        </w:r>
        <w:r w:rsidDel="00073E52">
          <w:delInstrText xml:space="preserve"> HYPERLINK \l "_E1_CRM_Entity" \h </w:delInstrText>
        </w:r>
        <w:r w:rsidDel="00073E52">
          <w:fldChar w:fldCharType="separate"/>
        </w:r>
        <w:r w:rsidDel="00073E52">
          <w:rPr>
            <w:rStyle w:val="InternetLink"/>
            <w:bCs/>
            <w:szCs w:val="20"/>
            <w:lang w:eastAsia="en-US"/>
          </w:rPr>
          <w:delText>E1</w:delText>
        </w:r>
        <w:r w:rsidDel="00073E52">
          <w:rPr>
            <w:rStyle w:val="InternetLink"/>
            <w:bCs/>
            <w:szCs w:val="20"/>
            <w:lang w:eastAsia="en-US"/>
          </w:rPr>
          <w:fldChar w:fldCharType="end"/>
        </w:r>
        <w:r w:rsidDel="00073E52">
          <w:rPr>
            <w:bCs/>
            <w:szCs w:val="20"/>
            <w:lang w:eastAsia="en-US"/>
          </w:rPr>
          <w:delText xml:space="preserve"> CRM Entity</w:delText>
        </w:r>
      </w:del>
    </w:p>
    <w:p w14:paraId="606C7186" w14:textId="77777777" w:rsidR="00DE1C91" w:rsidDel="00073E52" w:rsidRDefault="00AE49DC">
      <w:pPr>
        <w:widowControl w:val="0"/>
        <w:ind w:left="1004" w:firstLine="436"/>
        <w:rPr>
          <w:del w:id="843" w:author="Bekiari Xrysoula" w:date="2018-05-14T15:50:00Z"/>
          <w:bCs/>
          <w:szCs w:val="20"/>
          <w:lang w:eastAsia="en-US"/>
        </w:rPr>
      </w:pPr>
      <w:del w:id="844" w:author="Bekiari Xrysoula" w:date="2018-05-14T15:50:00Z">
        <w:r w:rsidDel="00073E52">
          <w:fldChar w:fldCharType="begin"/>
        </w:r>
        <w:r w:rsidDel="00073E52">
          <w:delInstrText xml:space="preserve"> HYPERLINK \l "_P19_was_intended_use of (was made f" \h </w:delInstrText>
        </w:r>
        <w:r w:rsidDel="00073E52">
          <w:fldChar w:fldCharType="separate"/>
        </w:r>
        <w:r w:rsidDel="00073E52">
          <w:rPr>
            <w:rStyle w:val="InternetLink"/>
            <w:bCs/>
            <w:szCs w:val="20"/>
            <w:lang w:eastAsia="en-US"/>
          </w:rPr>
          <w:delText>P19</w:delText>
        </w:r>
        <w:r w:rsidDel="00073E52">
          <w:rPr>
            <w:rStyle w:val="InternetLink"/>
            <w:bCs/>
            <w:szCs w:val="20"/>
            <w:lang w:eastAsia="en-US"/>
          </w:rPr>
          <w:fldChar w:fldCharType="end"/>
        </w:r>
        <w:r w:rsidDel="00073E52">
          <w:rPr>
            <w:bCs/>
            <w:szCs w:val="20"/>
            <w:lang w:eastAsia="en-US"/>
          </w:rPr>
          <w:delText xml:space="preserve"> was intended use of (was made for): </w:delText>
        </w:r>
        <w:r w:rsidDel="00073E52">
          <w:fldChar w:fldCharType="begin"/>
        </w:r>
        <w:r w:rsidDel="00073E52">
          <w:delInstrText xml:space="preserve"> HYPERLINK \l "_E71_Man-Made_Thing" \h </w:delInstrText>
        </w:r>
        <w:r w:rsidDel="00073E52">
          <w:fldChar w:fldCharType="separate"/>
        </w:r>
        <w:r w:rsidDel="00073E52">
          <w:rPr>
            <w:rStyle w:val="InternetLink"/>
            <w:bCs/>
            <w:szCs w:val="20"/>
            <w:lang w:eastAsia="en-US"/>
          </w:rPr>
          <w:delText>E71</w:delText>
        </w:r>
        <w:r w:rsidDel="00073E52">
          <w:rPr>
            <w:rStyle w:val="InternetLink"/>
            <w:bCs/>
            <w:szCs w:val="20"/>
            <w:lang w:eastAsia="en-US"/>
          </w:rPr>
          <w:fldChar w:fldCharType="end"/>
        </w:r>
        <w:r w:rsidDel="00073E52">
          <w:rPr>
            <w:bCs/>
            <w:szCs w:val="20"/>
            <w:lang w:eastAsia="en-US"/>
          </w:rPr>
          <w:delText xml:space="preserve"> Man-Made Thing</w:delText>
        </w:r>
      </w:del>
    </w:p>
    <w:p w14:paraId="3B4C08EE" w14:textId="77777777" w:rsidR="00DE1C91" w:rsidDel="00073E52" w:rsidRDefault="00AE49DC">
      <w:pPr>
        <w:widowControl w:val="0"/>
        <w:ind w:left="1713" w:firstLine="447"/>
        <w:rPr>
          <w:del w:id="845" w:author="Bekiari Xrysoula" w:date="2018-05-14T15:50:00Z"/>
          <w:bCs/>
          <w:szCs w:val="20"/>
          <w:lang w:eastAsia="en-US"/>
        </w:rPr>
      </w:pPr>
      <w:del w:id="846" w:author="Bekiari Xrysoula" w:date="2018-05-14T15:50:00Z">
        <w:r w:rsidDel="00073E52">
          <w:rPr>
            <w:bCs/>
            <w:szCs w:val="20"/>
            <w:lang w:eastAsia="en-US"/>
          </w:rPr>
          <w:delText xml:space="preserve">(P19.1 mode of use: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EFF77D6" w14:textId="77777777" w:rsidR="00DE1C91" w:rsidDel="00073E52" w:rsidRDefault="00AE49DC">
      <w:pPr>
        <w:widowControl w:val="0"/>
        <w:ind w:left="1004" w:firstLine="436"/>
        <w:rPr>
          <w:del w:id="847" w:author="Bekiari Xrysoula" w:date="2018-05-14T15:50:00Z"/>
          <w:bCs/>
          <w:szCs w:val="20"/>
          <w:lang w:eastAsia="en-US"/>
        </w:rPr>
      </w:pPr>
      <w:del w:id="848" w:author="Bekiari Xrysoula" w:date="2018-05-14T15:50:00Z">
        <w:r w:rsidDel="00073E52">
          <w:fldChar w:fldCharType="begin"/>
        </w:r>
        <w:r w:rsidDel="00073E52">
          <w:delInstrText xml:space="preserve"> HYPERLINK \l "_P20_had_specific_purpose (was purpo" \h </w:delInstrText>
        </w:r>
        <w:r w:rsidDel="00073E52">
          <w:fldChar w:fldCharType="separate"/>
        </w:r>
        <w:r w:rsidDel="00073E52">
          <w:rPr>
            <w:rStyle w:val="InternetLink"/>
            <w:bCs/>
            <w:szCs w:val="20"/>
            <w:lang w:eastAsia="en-US"/>
          </w:rPr>
          <w:delText>P20</w:delText>
        </w:r>
        <w:r w:rsidDel="00073E52">
          <w:rPr>
            <w:rStyle w:val="InternetLink"/>
            <w:bCs/>
            <w:szCs w:val="20"/>
            <w:lang w:eastAsia="en-US"/>
          </w:rPr>
          <w:fldChar w:fldCharType="end"/>
        </w:r>
        <w:r w:rsidDel="00073E52">
          <w:rPr>
            <w:bCs/>
            <w:szCs w:val="20"/>
            <w:lang w:eastAsia="en-US"/>
          </w:rPr>
          <w:delText xml:space="preserve"> had specific purpose (was purpose of):</w:delText>
        </w:r>
        <w:r w:rsidDel="00073E52">
          <w:rPr>
            <w:lang w:eastAsia="en-US"/>
          </w:rPr>
          <w:delText xml:space="preserve"> </w:delText>
        </w:r>
        <w:r w:rsidDel="00073E52">
          <w:fldChar w:fldCharType="begin"/>
        </w:r>
        <w:r w:rsidDel="00073E52">
          <w:delInstrText xml:space="preserve"> HYPERLINK \l "_E5_Event" \h </w:delInstrText>
        </w:r>
        <w:r w:rsidDel="00073E52">
          <w:fldChar w:fldCharType="separate"/>
        </w:r>
        <w:r w:rsidDel="00073E52">
          <w:rPr>
            <w:rStyle w:val="InternetLink"/>
            <w:lang w:eastAsia="en-US"/>
          </w:rPr>
          <w:delText>E5</w:delText>
        </w:r>
        <w:r w:rsidDel="00073E52">
          <w:rPr>
            <w:rStyle w:val="InternetLink"/>
            <w:lang w:eastAsia="en-US"/>
          </w:rPr>
          <w:fldChar w:fldCharType="end"/>
        </w:r>
        <w:r w:rsidDel="00073E52">
          <w:rPr>
            <w:lang w:eastAsia="en-US"/>
          </w:rPr>
          <w:delText xml:space="preserve"> Event</w:delText>
        </w:r>
      </w:del>
    </w:p>
    <w:p w14:paraId="59A543BA" w14:textId="77777777" w:rsidR="00DE1C91" w:rsidDel="00073E52" w:rsidRDefault="00AE49DC">
      <w:pPr>
        <w:widowControl w:val="0"/>
        <w:ind w:left="1004" w:firstLine="436"/>
        <w:rPr>
          <w:del w:id="849" w:author="Bekiari Xrysoula" w:date="2018-05-14T15:50:00Z"/>
          <w:bCs/>
          <w:szCs w:val="20"/>
          <w:lang w:eastAsia="en-US"/>
        </w:rPr>
      </w:pPr>
      <w:del w:id="850" w:author="Bekiari Xrysoula" w:date="2018-05-14T15:50:00Z">
        <w:r w:rsidDel="00073E52">
          <w:fldChar w:fldCharType="begin"/>
        </w:r>
        <w:r w:rsidDel="00073E52">
          <w:delInstrText xml:space="preserve"> HYPERLINK \l "_P21_had_general_purpose (was purpos" \h </w:delInstrText>
        </w:r>
        <w:r w:rsidDel="00073E52">
          <w:fldChar w:fldCharType="separate"/>
        </w:r>
        <w:r w:rsidDel="00073E52">
          <w:rPr>
            <w:rStyle w:val="InternetLink"/>
            <w:bCs/>
            <w:szCs w:val="20"/>
            <w:lang w:eastAsia="en-US"/>
          </w:rPr>
          <w:delText>P21</w:delText>
        </w:r>
        <w:r w:rsidDel="00073E52">
          <w:rPr>
            <w:rStyle w:val="InternetLink"/>
            <w:bCs/>
            <w:szCs w:val="20"/>
            <w:lang w:eastAsia="en-US"/>
          </w:rPr>
          <w:fldChar w:fldCharType="end"/>
        </w:r>
        <w:r w:rsidDel="00073E52">
          <w:rPr>
            <w:bCs/>
            <w:szCs w:val="20"/>
            <w:lang w:eastAsia="en-US"/>
          </w:rPr>
          <w:delText xml:space="preserve"> had general purpose (was purpose of):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3424217E" w14:textId="77777777" w:rsidR="00DE1C91" w:rsidDel="00073E52" w:rsidRDefault="00AE49DC">
      <w:pPr>
        <w:widowControl w:val="0"/>
        <w:ind w:left="1004" w:firstLine="436"/>
        <w:rPr>
          <w:del w:id="851" w:author="Bekiari Xrysoula" w:date="2018-05-14T15:50:00Z"/>
          <w:bCs/>
          <w:szCs w:val="20"/>
          <w:lang w:eastAsia="en-US"/>
        </w:rPr>
      </w:pPr>
      <w:del w:id="852" w:author="Bekiari Xrysoula" w:date="2018-05-14T15:50:00Z">
        <w:r w:rsidDel="00073E52">
          <w:fldChar w:fldCharType="begin"/>
        </w:r>
        <w:r w:rsidDel="00073E52">
          <w:delInstrText xml:space="preserve"> HYPERLINK \l "_P32_used_general_technique (was tec" \h </w:delInstrText>
        </w:r>
        <w:r w:rsidDel="00073E52">
          <w:fldChar w:fldCharType="separate"/>
        </w:r>
        <w:r w:rsidDel="00073E52">
          <w:rPr>
            <w:rStyle w:val="InternetLink"/>
            <w:bCs/>
            <w:szCs w:val="20"/>
            <w:lang w:eastAsia="en-US"/>
          </w:rPr>
          <w:delText>P32</w:delText>
        </w:r>
        <w:r w:rsidDel="00073E52">
          <w:rPr>
            <w:rStyle w:val="InternetLink"/>
            <w:bCs/>
            <w:szCs w:val="20"/>
            <w:lang w:eastAsia="en-US"/>
          </w:rPr>
          <w:fldChar w:fldCharType="end"/>
        </w:r>
        <w:r w:rsidDel="00073E52">
          <w:rPr>
            <w:szCs w:val="20"/>
            <w:lang w:eastAsia="en-US"/>
          </w:rPr>
          <w:delText xml:space="preserve"> </w:delText>
        </w:r>
        <w:r w:rsidDel="00073E52">
          <w:rPr>
            <w:bCs/>
            <w:szCs w:val="20"/>
            <w:lang w:eastAsia="en-US"/>
          </w:rPr>
          <w:delText xml:space="preserve">used general technique (was technique of):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925C054" w14:textId="77777777" w:rsidR="00DE1C91" w:rsidDel="00073E52" w:rsidRDefault="00AE49DC">
      <w:pPr>
        <w:widowControl w:val="0"/>
        <w:ind w:left="1004" w:firstLine="436"/>
        <w:rPr>
          <w:del w:id="853" w:author="Bekiari Xrysoula" w:date="2018-05-14T15:50:00Z"/>
          <w:bCs/>
          <w:szCs w:val="20"/>
          <w:lang w:eastAsia="en-US"/>
        </w:rPr>
      </w:pPr>
      <w:del w:id="854" w:author="Bekiari Xrysoula" w:date="2018-05-14T15:50:00Z">
        <w:r w:rsidDel="00073E52">
          <w:fldChar w:fldCharType="begin"/>
        </w:r>
        <w:r w:rsidDel="00073E52">
          <w:delInstrText xml:space="preserve"> HYPERLINK \l "_P33_used_specific_technique (was us" \h </w:delInstrText>
        </w:r>
        <w:r w:rsidDel="00073E52">
          <w:fldChar w:fldCharType="separate"/>
        </w:r>
        <w:r w:rsidDel="00073E52">
          <w:rPr>
            <w:rStyle w:val="InternetLink"/>
            <w:bCs/>
            <w:szCs w:val="20"/>
            <w:lang w:eastAsia="en-US"/>
          </w:rPr>
          <w:delText>P33</w:delText>
        </w:r>
        <w:r w:rsidDel="00073E52">
          <w:rPr>
            <w:rStyle w:val="InternetLink"/>
            <w:bCs/>
            <w:szCs w:val="20"/>
            <w:lang w:eastAsia="en-US"/>
          </w:rPr>
          <w:fldChar w:fldCharType="end"/>
        </w:r>
        <w:r w:rsidDel="00073E52">
          <w:rPr>
            <w:bCs/>
            <w:szCs w:val="20"/>
            <w:lang w:eastAsia="en-US"/>
          </w:rPr>
          <w:delText xml:space="preserve"> used specific technique (was used by): </w:delText>
        </w:r>
        <w:r w:rsidDel="00073E52">
          <w:fldChar w:fldCharType="begin"/>
        </w:r>
        <w:r w:rsidDel="00073E52">
          <w:delInstrText xml:space="preserve"> HYPERLINK \l "_E29_Design_or_Procedure" \h </w:delInstrText>
        </w:r>
        <w:r w:rsidDel="00073E52">
          <w:fldChar w:fldCharType="separate"/>
        </w:r>
        <w:r w:rsidDel="00073E52">
          <w:rPr>
            <w:rStyle w:val="InternetLink"/>
            <w:bCs/>
            <w:szCs w:val="20"/>
            <w:lang w:eastAsia="en-US"/>
          </w:rPr>
          <w:delText>E29</w:delText>
        </w:r>
        <w:r w:rsidDel="00073E52">
          <w:rPr>
            <w:rStyle w:val="InternetLink"/>
            <w:bCs/>
            <w:szCs w:val="20"/>
            <w:lang w:eastAsia="en-US"/>
          </w:rPr>
          <w:fldChar w:fldCharType="end"/>
        </w:r>
        <w:r w:rsidDel="00073E52">
          <w:rPr>
            <w:bCs/>
            <w:szCs w:val="20"/>
            <w:lang w:eastAsia="en-US"/>
          </w:rPr>
          <w:delText xml:space="preserve"> Design or Procedure</w:delText>
        </w:r>
      </w:del>
    </w:p>
    <w:p w14:paraId="68504362" w14:textId="77777777" w:rsidR="00DE1C91" w:rsidDel="00073E52" w:rsidRDefault="00AE49DC">
      <w:pPr>
        <w:widowControl w:val="0"/>
        <w:ind w:left="1440"/>
        <w:rPr>
          <w:del w:id="855" w:author="Bekiari Xrysoula" w:date="2018-05-14T15:50:00Z"/>
          <w:lang w:eastAsia="en-US"/>
        </w:rPr>
      </w:pPr>
      <w:del w:id="856" w:author="Bekiari Xrysoula" w:date="2018-05-14T15:50:00Z">
        <w:r w:rsidDel="00073E52">
          <w:rPr>
            <w:color w:val="0000FF"/>
            <w:u w:val="single"/>
            <w:lang w:eastAsia="en-US"/>
          </w:rPr>
          <w:delText>P125</w:delText>
        </w:r>
        <w:r w:rsidDel="00073E52">
          <w:rPr>
            <w:lang w:eastAsia="en-US"/>
          </w:rPr>
          <w:delText xml:space="preserve"> used object of type (was type of object used in):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6A3603E1" w14:textId="77777777" w:rsidR="00DE1C91" w:rsidDel="00073E52" w:rsidRDefault="00AE49DC">
      <w:pPr>
        <w:widowControl w:val="0"/>
        <w:ind w:left="1440"/>
        <w:rPr>
          <w:del w:id="857" w:author="Bekiari Xrysoula" w:date="2018-05-14T15:50:00Z"/>
          <w:lang w:eastAsia="en-US"/>
        </w:rPr>
      </w:pPr>
      <w:del w:id="858" w:author="Bekiari Xrysoula" w:date="2018-05-14T15:50:00Z">
        <w:r w:rsidDel="00073E52">
          <w:fldChar w:fldCharType="begin"/>
        </w:r>
        <w:r w:rsidDel="00073E52">
          <w:delInstrText xml:space="preserve"> HYPERLINK \l "_P134_continued_(was_continued by)" \h </w:delInstrText>
        </w:r>
        <w:r w:rsidDel="00073E52">
          <w:fldChar w:fldCharType="separate"/>
        </w:r>
        <w:r w:rsidDel="00073E52">
          <w:rPr>
            <w:rStyle w:val="InternetLink"/>
            <w:lang w:eastAsia="en-US"/>
          </w:rPr>
          <w:delText>P134</w:delText>
        </w:r>
        <w:r w:rsidDel="00073E52">
          <w:rPr>
            <w:rStyle w:val="InternetLink"/>
            <w:lang w:eastAsia="en-US"/>
          </w:rPr>
          <w:fldChar w:fldCharType="end"/>
        </w:r>
        <w:r w:rsidDel="00073E52">
          <w:rPr>
            <w:lang w:eastAsia="en-US"/>
          </w:rPr>
          <w:delText xml:space="preserve"> continued (was continued by): </w:delText>
        </w:r>
        <w:r w:rsidDel="00073E52">
          <w:fldChar w:fldCharType="begin"/>
        </w:r>
        <w:r w:rsidDel="00073E52">
          <w:delInstrText xml:space="preserve"> HYPERLINK \l "_E7_Activity" \h </w:delInstrText>
        </w:r>
        <w:r w:rsidDel="00073E52">
          <w:fldChar w:fldCharType="separate"/>
        </w:r>
        <w:r w:rsidDel="00073E52">
          <w:rPr>
            <w:rStyle w:val="InternetLink"/>
            <w:lang w:eastAsia="en-US"/>
          </w:rPr>
          <w:delText>E7</w:delText>
        </w:r>
        <w:r w:rsidDel="00073E52">
          <w:rPr>
            <w:rStyle w:val="InternetLink"/>
            <w:lang w:eastAsia="en-US"/>
          </w:rPr>
          <w:fldChar w:fldCharType="end"/>
        </w:r>
        <w:r w:rsidDel="00073E52">
          <w:rPr>
            <w:lang w:eastAsia="en-US"/>
          </w:rPr>
          <w:delText xml:space="preserve"> Activity</w:delText>
        </w:r>
      </w:del>
    </w:p>
    <w:p w14:paraId="353FC38D" w14:textId="77777777" w:rsidR="00DE1C91" w:rsidDel="00073E52" w:rsidRDefault="00DE1C91">
      <w:pPr>
        <w:widowControl w:val="0"/>
        <w:ind w:left="1440"/>
        <w:rPr>
          <w:del w:id="859" w:author="Bekiari Xrysoula" w:date="2018-05-14T15:50:00Z"/>
          <w:lang w:eastAsia="en-US"/>
        </w:rPr>
      </w:pPr>
    </w:p>
    <w:p w14:paraId="6A3DD8E1" w14:textId="77777777" w:rsidR="00DE1C91" w:rsidDel="00073E52" w:rsidRDefault="00AE49DC">
      <w:pPr>
        <w:pStyle w:val="Heading3"/>
        <w:rPr>
          <w:del w:id="860" w:author="Bekiari Xrysoula" w:date="2018-05-14T15:50:00Z"/>
          <w:szCs w:val="20"/>
          <w:lang w:eastAsia="en-US"/>
        </w:rPr>
      </w:pPr>
      <w:bookmarkStart w:id="861" w:name="_Toc427859677"/>
      <w:bookmarkStart w:id="862" w:name="_E9_Move"/>
      <w:bookmarkStart w:id="863" w:name="_E8_Acquisition"/>
      <w:bookmarkStart w:id="864" w:name="_E11_Modification"/>
      <w:bookmarkEnd w:id="861"/>
      <w:bookmarkEnd w:id="862"/>
      <w:bookmarkEnd w:id="863"/>
      <w:bookmarkEnd w:id="864"/>
      <w:del w:id="865" w:author="Bekiari Xrysoula" w:date="2018-05-14T15:50:00Z">
        <w:r w:rsidDel="00073E52">
          <w:rPr>
            <w:lang w:eastAsia="en-US"/>
          </w:rPr>
          <w:delText>E11 Modification</w:delText>
        </w:r>
      </w:del>
    </w:p>
    <w:p w14:paraId="61B615B7" w14:textId="77777777" w:rsidR="00DE1C91" w:rsidDel="00073E52" w:rsidRDefault="00AE49DC">
      <w:pPr>
        <w:widowControl w:val="0"/>
        <w:rPr>
          <w:del w:id="866" w:author="Bekiari Xrysoula" w:date="2018-05-14T15:50:00Z"/>
          <w:lang w:eastAsia="en-US"/>
        </w:rPr>
      </w:pPr>
      <w:del w:id="867"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lang w:eastAsia="en-US"/>
          </w:rPr>
          <w:delText xml:space="preserve"> Activity</w:delText>
        </w:r>
      </w:del>
    </w:p>
    <w:p w14:paraId="216BEF7D" w14:textId="77777777" w:rsidR="00DE1C91" w:rsidDel="00073E52" w:rsidRDefault="00AE49DC">
      <w:pPr>
        <w:widowControl w:val="0"/>
        <w:rPr>
          <w:del w:id="868" w:author="Bekiari Xrysoula" w:date="2018-05-14T15:50:00Z"/>
          <w:szCs w:val="20"/>
          <w:lang w:eastAsia="en-US"/>
        </w:rPr>
      </w:pPr>
      <w:del w:id="869"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w:delText>
        </w:r>
      </w:del>
    </w:p>
    <w:p w14:paraId="44CF585D" w14:textId="77777777" w:rsidR="00DE1C91" w:rsidDel="00073E52" w:rsidRDefault="00AE49DC">
      <w:pPr>
        <w:widowControl w:val="0"/>
        <w:rPr>
          <w:del w:id="870" w:author="Bekiari Xrysoula" w:date="2018-05-14T15:50:00Z"/>
          <w:szCs w:val="20"/>
          <w:lang w:eastAsia="en-US"/>
        </w:rPr>
      </w:pPr>
      <w:del w:id="871"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"_E79_Part_Addition" \h </w:delInstrText>
        </w:r>
        <w:r w:rsidDel="00073E52">
          <w:fldChar w:fldCharType="separate"/>
        </w:r>
        <w:r w:rsidDel="00073E52">
          <w:rPr>
            <w:rStyle w:val="InternetLink"/>
            <w:szCs w:val="20"/>
            <w:lang w:eastAsia="en-US"/>
          </w:rPr>
          <w:delText>E79</w:delText>
        </w:r>
        <w:r w:rsidDel="00073E52">
          <w:rPr>
            <w:rStyle w:val="InternetLink"/>
            <w:szCs w:val="20"/>
            <w:lang w:eastAsia="en-US"/>
          </w:rPr>
          <w:fldChar w:fldCharType="end"/>
        </w:r>
        <w:r w:rsidDel="00073E52">
          <w:rPr>
            <w:szCs w:val="20"/>
            <w:lang w:eastAsia="en-US"/>
          </w:rPr>
          <w:delText xml:space="preserve"> Part Addition</w:delText>
        </w:r>
      </w:del>
    </w:p>
    <w:p w14:paraId="617DCC56" w14:textId="77777777" w:rsidR="00DE1C91" w:rsidDel="00073E52" w:rsidRDefault="00AE49DC">
      <w:pPr>
        <w:widowControl w:val="0"/>
        <w:rPr>
          <w:del w:id="872" w:author="Bekiari Xrysoula" w:date="2018-05-14T15:50:00Z"/>
          <w:szCs w:val="20"/>
          <w:lang w:eastAsia="en-US"/>
        </w:rPr>
      </w:pPr>
      <w:del w:id="873"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"_E80_Part_Removal" \h </w:delInstrText>
        </w:r>
        <w:r w:rsidDel="00073E52">
          <w:fldChar w:fldCharType="separate"/>
        </w:r>
        <w:r w:rsidDel="00073E52">
          <w:rPr>
            <w:rStyle w:val="InternetLink"/>
            <w:szCs w:val="20"/>
            <w:lang w:eastAsia="en-US"/>
          </w:rPr>
          <w:delText>E80</w:delText>
        </w:r>
        <w:r w:rsidDel="00073E52">
          <w:rPr>
            <w:rStyle w:val="InternetLink"/>
            <w:szCs w:val="20"/>
            <w:lang w:eastAsia="en-US"/>
          </w:rPr>
          <w:fldChar w:fldCharType="end"/>
        </w:r>
        <w:r w:rsidDel="00073E52">
          <w:rPr>
            <w:szCs w:val="20"/>
            <w:lang w:eastAsia="en-US"/>
          </w:rPr>
          <w:delText xml:space="preserve"> Part Removal</w:delText>
        </w:r>
      </w:del>
    </w:p>
    <w:p w14:paraId="3214F64E" w14:textId="77777777" w:rsidR="00DE1C91" w:rsidDel="00073E52" w:rsidRDefault="00DE1C91">
      <w:pPr>
        <w:widowControl w:val="0"/>
        <w:rPr>
          <w:del w:id="874" w:author="Bekiari Xrysoula" w:date="2018-05-14T15:50:00Z"/>
          <w:szCs w:val="20"/>
          <w:lang w:eastAsia="en-US"/>
        </w:rPr>
      </w:pPr>
    </w:p>
    <w:p w14:paraId="6939D9DD" w14:textId="77777777" w:rsidR="00DE1C91" w:rsidDel="00073E52" w:rsidRDefault="00AE49DC">
      <w:pPr>
        <w:widowControl w:val="0"/>
        <w:ind w:left="1440" w:hanging="1440"/>
        <w:jc w:val="both"/>
        <w:rPr>
          <w:del w:id="875" w:author="Bekiari Xrysoula" w:date="2018-05-14T15:50:00Z"/>
          <w:szCs w:val="20"/>
          <w:lang w:eastAsia="en-US"/>
        </w:rPr>
      </w:pPr>
      <w:del w:id="876" w:author="Bekiari Xrysoula" w:date="2018-05-14T15:50:00Z">
        <w:r w:rsidDel="00073E52">
          <w:rPr>
            <w:szCs w:val="20"/>
            <w:lang w:eastAsia="en-US"/>
          </w:rPr>
          <w:delText>Scope note:</w:delText>
        </w:r>
        <w:r w:rsidDel="00073E52">
          <w:rPr>
            <w:szCs w:val="20"/>
            <w:lang w:eastAsia="en-US"/>
          </w:rPr>
          <w:tab/>
          <w:delText xml:space="preserve">This class comprises all instances of E7 Activity that create, alter or change E24 Physical Man-Made Thing. </w:delText>
        </w:r>
      </w:del>
    </w:p>
    <w:p w14:paraId="6B67D0B8" w14:textId="77777777" w:rsidR="00DE1C91" w:rsidDel="00073E52" w:rsidRDefault="00DE1C91">
      <w:pPr>
        <w:widowControl w:val="0"/>
        <w:ind w:left="1440" w:hanging="1440"/>
        <w:rPr>
          <w:del w:id="877" w:author="Bekiari Xrysoula" w:date="2018-05-14T15:50:00Z"/>
          <w:szCs w:val="20"/>
          <w:lang w:eastAsia="en-US"/>
        </w:rPr>
      </w:pPr>
    </w:p>
    <w:p w14:paraId="08BF1018" w14:textId="77777777" w:rsidR="00DE1C91" w:rsidDel="00073E52" w:rsidRDefault="00AE49DC">
      <w:pPr>
        <w:widowControl w:val="0"/>
        <w:ind w:left="1440"/>
        <w:jc w:val="both"/>
        <w:rPr>
          <w:del w:id="878" w:author="Bekiari Xrysoula" w:date="2018-05-14T15:50:00Z"/>
          <w:szCs w:val="20"/>
          <w:lang w:eastAsia="en-US"/>
        </w:rPr>
      </w:pPr>
      <w:del w:id="879" w:author="Bekiari Xrysoula" w:date="2018-05-14T15:50:00Z">
        <w:r w:rsidDel="00073E52">
          <w:rPr>
            <w:szCs w:val="20"/>
            <w:lang w:eastAsia="en-US"/>
          </w:rPr>
          <w:delText xml:space="preserve">This class includes the production of an item from raw materials, and other so far undocumented objects, and the preventive treatment or restoration of an object for conservation. </w:delText>
        </w:r>
      </w:del>
    </w:p>
    <w:p w14:paraId="24D915E7" w14:textId="77777777" w:rsidR="00DE1C91" w:rsidDel="00073E52" w:rsidRDefault="00DE1C91">
      <w:pPr>
        <w:widowControl w:val="0"/>
        <w:ind w:left="1440"/>
        <w:jc w:val="both"/>
        <w:rPr>
          <w:del w:id="880" w:author="Bekiari Xrysoula" w:date="2018-05-14T15:50:00Z"/>
          <w:szCs w:val="20"/>
          <w:lang w:eastAsia="en-US"/>
        </w:rPr>
      </w:pPr>
    </w:p>
    <w:p w14:paraId="372A06B3" w14:textId="77777777" w:rsidR="00DE1C91" w:rsidDel="00073E52" w:rsidRDefault="00AE49DC">
      <w:pPr>
        <w:widowControl w:val="0"/>
        <w:ind w:left="1440"/>
        <w:jc w:val="both"/>
        <w:rPr>
          <w:del w:id="881" w:author="Bekiari Xrysoula" w:date="2018-05-14T15:50:00Z"/>
          <w:szCs w:val="20"/>
          <w:lang w:eastAsia="en-US"/>
        </w:rPr>
      </w:pPr>
      <w:del w:id="882" w:author="Bekiari Xrysoula" w:date="2018-05-14T15:50:00Z">
        <w:r w:rsidDel="00073E52">
          <w:rPr>
            <w:szCs w:val="20"/>
            <w:lang w:eastAsia="en-US"/>
          </w:rPr>
          <w:delTex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delText>
        </w:r>
      </w:del>
    </w:p>
    <w:p w14:paraId="624FDB50" w14:textId="77777777" w:rsidR="00DE1C91" w:rsidDel="00073E52" w:rsidRDefault="00DE1C91">
      <w:pPr>
        <w:widowControl w:val="0"/>
        <w:ind w:left="1440" w:hanging="1440"/>
        <w:rPr>
          <w:del w:id="883" w:author="Bekiari Xrysoula" w:date="2018-05-14T15:50:00Z"/>
          <w:szCs w:val="20"/>
          <w:lang w:eastAsia="en-US"/>
        </w:rPr>
      </w:pPr>
    </w:p>
    <w:p w14:paraId="2C9D878C" w14:textId="77777777" w:rsidR="00DE1C91" w:rsidDel="00073E52" w:rsidRDefault="00AE49DC">
      <w:pPr>
        <w:widowControl w:val="0"/>
        <w:ind w:left="1440"/>
        <w:jc w:val="both"/>
        <w:rPr>
          <w:del w:id="884" w:author="Bekiari Xrysoula" w:date="2018-05-14T15:50:00Z"/>
          <w:lang w:eastAsia="en-US"/>
        </w:rPr>
      </w:pPr>
      <w:del w:id="885" w:author="Bekiari Xrysoula" w:date="2018-05-14T15:50:00Z">
        <w:r w:rsidDel="00073E52">
          <w:rPr>
            <w:lang w:eastAsia="en-US"/>
          </w:rPr>
          <w:delText xml:space="preserve">If the instance of the E29 Design or Procedure utilized for the modification prescribes the use of specific materials, they should be documented using property </w:delText>
        </w:r>
        <w:r w:rsidDel="00073E52">
          <w:rPr>
            <w:i/>
            <w:iCs/>
            <w:lang w:eastAsia="en-US"/>
          </w:rPr>
          <w:delText xml:space="preserve">P68 foresees use of (use foreseen </w:delText>
        </w:r>
        <w:r w:rsidDel="00073E52">
          <w:rPr>
            <w:i/>
            <w:iCs/>
            <w:lang w:eastAsia="en-US"/>
          </w:rPr>
          <w:lastRenderedPageBreak/>
          <w:delText xml:space="preserve">by): </w:delText>
        </w:r>
        <w:r w:rsidDel="00073E52">
          <w:rPr>
            <w:lang w:eastAsia="en-US"/>
          </w:rPr>
          <w:delText xml:space="preserve">E57 Material of E29 Design or Procedure, rather than via </w:delText>
        </w:r>
        <w:r w:rsidDel="00073E52">
          <w:rPr>
            <w:i/>
            <w:iCs/>
            <w:lang w:eastAsia="en-US"/>
          </w:rPr>
          <w:delText>P126 employed (was employed in</w:delText>
        </w:r>
        <w:r w:rsidDel="00073E52">
          <w:rPr>
            <w:lang w:eastAsia="en-US"/>
          </w:rPr>
          <w:delText>): E57 Material.</w:delText>
        </w:r>
      </w:del>
    </w:p>
    <w:p w14:paraId="3265C686" w14:textId="77777777" w:rsidR="00DE1C91" w:rsidDel="00073E52" w:rsidRDefault="00AE49DC">
      <w:pPr>
        <w:rPr>
          <w:del w:id="886" w:author="Bekiari Xrysoula" w:date="2018-05-14T15:50:00Z"/>
          <w:szCs w:val="20"/>
          <w:lang w:eastAsia="en-US"/>
        </w:rPr>
      </w:pPr>
      <w:del w:id="887" w:author="Bekiari Xrysoula" w:date="2018-05-14T15:50:00Z">
        <w:r w:rsidDel="00073E52">
          <w:rPr>
            <w:szCs w:val="20"/>
            <w:lang w:eastAsia="en-US"/>
          </w:rPr>
          <w:delText>Examples:</w:delText>
        </w:r>
      </w:del>
    </w:p>
    <w:p w14:paraId="057DD328" w14:textId="77777777" w:rsidR="00DE1C91" w:rsidDel="00073E52" w:rsidRDefault="00AE49DC">
      <w:pPr>
        <w:widowControl w:val="0"/>
        <w:numPr>
          <w:ilvl w:val="0"/>
          <w:numId w:val="19"/>
        </w:numPr>
        <w:rPr>
          <w:del w:id="888" w:author="Bekiari Xrysoula" w:date="2018-05-14T15:50:00Z"/>
          <w:szCs w:val="20"/>
          <w:lang w:eastAsia="en-US"/>
        </w:rPr>
      </w:pPr>
      <w:del w:id="889" w:author="Bekiari Xrysoula" w:date="2018-05-14T15:50:00Z">
        <w:r w:rsidDel="00073E52">
          <w:rPr>
            <w:szCs w:val="20"/>
            <w:lang w:eastAsia="en-US"/>
          </w:rPr>
          <w:delText>the construction of the SS Great Britain (E12)</w:delText>
        </w:r>
      </w:del>
    </w:p>
    <w:p w14:paraId="471A5C27" w14:textId="77777777" w:rsidR="00DE1C91" w:rsidDel="00073E52" w:rsidRDefault="00AE49DC">
      <w:pPr>
        <w:widowControl w:val="0"/>
        <w:numPr>
          <w:ilvl w:val="0"/>
          <w:numId w:val="19"/>
        </w:numPr>
        <w:rPr>
          <w:del w:id="890" w:author="Bekiari Xrysoula" w:date="2018-05-14T15:50:00Z"/>
          <w:szCs w:val="20"/>
          <w:lang w:eastAsia="en-US"/>
        </w:rPr>
      </w:pPr>
      <w:del w:id="891" w:author="Bekiari Xrysoula" w:date="2018-05-14T15:50:00Z">
        <w:r w:rsidDel="00073E52">
          <w:rPr>
            <w:szCs w:val="20"/>
            <w:lang w:eastAsia="en-US"/>
          </w:rPr>
          <w:delText>the impregnation of the Vasa warship in Stockholm for preservation after 1956</w:delText>
        </w:r>
      </w:del>
    </w:p>
    <w:p w14:paraId="594E2DF7" w14:textId="77777777" w:rsidR="00DE1C91" w:rsidDel="00073E52" w:rsidRDefault="00AE49DC">
      <w:pPr>
        <w:widowControl w:val="0"/>
        <w:numPr>
          <w:ilvl w:val="0"/>
          <w:numId w:val="19"/>
        </w:numPr>
        <w:rPr>
          <w:del w:id="892" w:author="Bekiari Xrysoula" w:date="2018-05-14T15:50:00Z"/>
          <w:szCs w:val="20"/>
          <w:lang w:eastAsia="en-US"/>
        </w:rPr>
      </w:pPr>
      <w:del w:id="893" w:author="Bekiari Xrysoula" w:date="2018-05-14T15:50:00Z">
        <w:r w:rsidDel="00073E52">
          <w:rPr>
            <w:szCs w:val="20"/>
            <w:lang w:eastAsia="en-US"/>
          </w:rPr>
          <w:delText xml:space="preserve">the transformation of the Enola Gay into a museum exhibit by the </w:delText>
        </w:r>
        <w:r w:rsidDel="00073E52">
          <w:rPr>
            <w:szCs w:val="27"/>
            <w:lang w:eastAsia="en-US"/>
          </w:rPr>
          <w:delText>National Air and Space Museum</w:delText>
        </w:r>
        <w:r w:rsidDel="00073E52">
          <w:rPr>
            <w:szCs w:val="20"/>
            <w:lang w:eastAsia="en-US"/>
          </w:rPr>
          <w:delText xml:space="preserve"> in Washington DC between 1993 and 1995 (E12, E81) </w:delText>
        </w:r>
      </w:del>
    </w:p>
    <w:p w14:paraId="274648DB" w14:textId="77777777" w:rsidR="00DE1C91" w:rsidDel="00073E52" w:rsidRDefault="00AE49DC">
      <w:pPr>
        <w:widowControl w:val="0"/>
        <w:numPr>
          <w:ilvl w:val="0"/>
          <w:numId w:val="19"/>
        </w:numPr>
        <w:rPr>
          <w:del w:id="894" w:author="Bekiari Xrysoula" w:date="2018-05-14T15:50:00Z"/>
          <w:szCs w:val="20"/>
          <w:lang w:eastAsia="en-US"/>
        </w:rPr>
      </w:pPr>
      <w:del w:id="895" w:author="Bekiari Xrysoula" w:date="2018-05-14T15:50:00Z">
        <w:r w:rsidDel="00073E52">
          <w:rPr>
            <w:szCs w:val="20"/>
            <w:lang w:eastAsia="en-US"/>
          </w:rPr>
          <w:delText>the last renewal of the gold coating of the Toshogu shrine in Nikko, Japan</w:delText>
        </w:r>
      </w:del>
    </w:p>
    <w:p w14:paraId="4E65B128" w14:textId="77777777" w:rsidR="00DE1C91" w:rsidDel="00073E52" w:rsidRDefault="00DE1C91">
      <w:pPr>
        <w:widowControl w:val="0"/>
        <w:rPr>
          <w:del w:id="896" w:author="Bekiari Xrysoula" w:date="2018-05-14T15:50:00Z"/>
          <w:lang w:eastAsia="en-US"/>
        </w:rPr>
      </w:pPr>
    </w:p>
    <w:p w14:paraId="2E4A1CD4" w14:textId="77777777" w:rsidR="00DE1C91" w:rsidDel="00073E52" w:rsidRDefault="00AE49DC">
      <w:pPr>
        <w:widowControl w:val="0"/>
        <w:rPr>
          <w:del w:id="897" w:author="Bekiari Xrysoula" w:date="2018-05-14T15:50:00Z"/>
          <w:lang w:eastAsia="en-US"/>
        </w:rPr>
      </w:pPr>
      <w:del w:id="898" w:author="Bekiari Xrysoula" w:date="2018-05-14T15:50:00Z">
        <w:r w:rsidDel="00073E52">
          <w:rPr>
            <w:lang w:eastAsia="en-US"/>
          </w:rPr>
          <w:delText xml:space="preserve">In First Order Logic: </w:delText>
        </w:r>
      </w:del>
    </w:p>
    <w:p w14:paraId="6C40CDED" w14:textId="77777777" w:rsidR="00DE1C91" w:rsidDel="00073E52" w:rsidRDefault="00AE49DC">
      <w:pPr>
        <w:jc w:val="both"/>
        <w:rPr>
          <w:del w:id="899" w:author="Bekiari Xrysoula" w:date="2018-05-14T15:50:00Z"/>
          <w:szCs w:val="20"/>
          <w:lang w:eastAsia="en-US"/>
        </w:rPr>
      </w:pPr>
      <w:del w:id="900" w:author="Bekiari Xrysoula" w:date="2018-05-14T15:50:00Z">
        <w:r w:rsidDel="00073E52">
          <w:rPr>
            <w:szCs w:val="20"/>
            <w:lang w:eastAsia="en-US"/>
          </w:rPr>
          <w:tab/>
        </w:r>
        <w:r w:rsidDel="00073E52">
          <w:rPr>
            <w:szCs w:val="20"/>
            <w:lang w:eastAsia="en-US"/>
          </w:rPr>
          <w:tab/>
          <w:delText xml:space="preserve">E11(x) </w:delText>
        </w:r>
        <w:r w:rsidDel="00073E52">
          <w:rPr>
            <w:rFonts w:ascii="Cambria Math" w:hAnsi="Cambria Math" w:cs="Cambria Math"/>
            <w:szCs w:val="20"/>
            <w:lang w:eastAsia="en-US"/>
          </w:rPr>
          <w:delText>⊃</w:delText>
        </w:r>
        <w:r w:rsidDel="00073E52">
          <w:rPr>
            <w:szCs w:val="20"/>
            <w:lang w:eastAsia="en-US"/>
          </w:rPr>
          <w:delText xml:space="preserve"> E7(x)</w:delText>
        </w:r>
      </w:del>
    </w:p>
    <w:p w14:paraId="0D28DFEE" w14:textId="77777777" w:rsidR="00DE1C91" w:rsidDel="00073E52" w:rsidRDefault="00DE1C91">
      <w:pPr>
        <w:widowControl w:val="0"/>
        <w:rPr>
          <w:del w:id="901" w:author="Bekiari Xrysoula" w:date="2018-05-14T15:50:00Z"/>
          <w:lang w:eastAsia="en-US"/>
        </w:rPr>
      </w:pPr>
    </w:p>
    <w:p w14:paraId="7423776A" w14:textId="77777777" w:rsidR="00DE1C91" w:rsidDel="00073E52" w:rsidRDefault="00AE49DC">
      <w:pPr>
        <w:widowControl w:val="0"/>
        <w:rPr>
          <w:del w:id="902" w:author="Bekiari Xrysoula" w:date="2018-05-14T15:50:00Z"/>
          <w:lang w:eastAsia="en-US"/>
        </w:rPr>
      </w:pPr>
      <w:del w:id="903" w:author="Bekiari Xrysoula" w:date="2018-05-14T15:50:00Z">
        <w:r w:rsidDel="00073E52">
          <w:rPr>
            <w:lang w:eastAsia="en-US"/>
          </w:rPr>
          <w:delText>Properties:</w:delText>
        </w:r>
      </w:del>
    </w:p>
    <w:p w14:paraId="0FA90211" w14:textId="77777777" w:rsidR="00DE1C91" w:rsidDel="00073E52" w:rsidRDefault="00AE49DC">
      <w:pPr>
        <w:widowControl w:val="0"/>
        <w:ind w:left="1440"/>
        <w:rPr>
          <w:del w:id="904" w:author="Bekiari Xrysoula" w:date="2018-05-14T15:50:00Z"/>
          <w:lang w:eastAsia="en-US"/>
        </w:rPr>
      </w:pPr>
      <w:del w:id="905" w:author="Bekiari Xrysoula" w:date="2018-05-14T15:50:00Z">
        <w:r w:rsidDel="00073E52">
          <w:fldChar w:fldCharType="begin"/>
        </w:r>
        <w:r w:rsidDel="00073E52">
          <w:delInstrText xml:space="preserve"> HYPERLINK \l "_P31_has_modified_(was modified by)" \h </w:delInstrText>
        </w:r>
        <w:r w:rsidDel="00073E52">
          <w:fldChar w:fldCharType="separate"/>
        </w:r>
        <w:r w:rsidDel="00073E52">
          <w:rPr>
            <w:rStyle w:val="InternetLink"/>
            <w:lang w:eastAsia="en-US"/>
          </w:rPr>
          <w:delText>P31</w:delText>
        </w:r>
        <w:r w:rsidDel="00073E52">
          <w:rPr>
            <w:rStyle w:val="InternetLink"/>
            <w:lang w:eastAsia="en-US"/>
          </w:rPr>
          <w:fldChar w:fldCharType="end"/>
        </w:r>
        <w:r w:rsidDel="00073E52">
          <w:rPr>
            <w:lang w:eastAsia="en-US"/>
          </w:rPr>
          <w:delText xml:space="preserve"> has modified (was modified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lang w:eastAsia="en-US"/>
          </w:rPr>
          <w:delText>E24</w:delText>
        </w:r>
        <w:r w:rsidDel="00073E52">
          <w:rPr>
            <w:rStyle w:val="InternetLink"/>
            <w:lang w:eastAsia="en-US"/>
          </w:rPr>
          <w:fldChar w:fldCharType="end"/>
        </w:r>
        <w:r w:rsidDel="00073E52">
          <w:rPr>
            <w:lang w:eastAsia="en-US"/>
          </w:rPr>
          <w:delText xml:space="preserve"> Physical Man-Made Thing</w:delText>
        </w:r>
      </w:del>
    </w:p>
    <w:p w14:paraId="61C0F0A9" w14:textId="77777777" w:rsidR="00DE1C91" w:rsidDel="00073E52" w:rsidRDefault="00AE49DC">
      <w:pPr>
        <w:widowControl w:val="0"/>
        <w:ind w:left="1440"/>
        <w:rPr>
          <w:del w:id="906" w:author="Bekiari Xrysoula" w:date="2018-05-14T15:50:00Z"/>
          <w:lang w:eastAsia="en-US"/>
        </w:rPr>
      </w:pPr>
      <w:del w:id="907" w:author="Bekiari Xrysoula" w:date="2018-05-14T15:50:00Z">
        <w:r w:rsidDel="00073E52">
          <w:fldChar w:fldCharType="begin"/>
        </w:r>
        <w:r w:rsidDel="00073E52">
          <w:delInstrText xml:space="preserve"> HYPERLINK \l "_P126_employed_(was_employed in)" \h </w:delInstrText>
        </w:r>
        <w:r w:rsidDel="00073E52">
          <w:fldChar w:fldCharType="separate"/>
        </w:r>
        <w:r w:rsidDel="00073E52">
          <w:rPr>
            <w:rStyle w:val="InternetLink"/>
            <w:lang w:eastAsia="en-US"/>
          </w:rPr>
          <w:delText>P126</w:delText>
        </w:r>
        <w:r w:rsidDel="00073E52">
          <w:rPr>
            <w:rStyle w:val="InternetLink"/>
            <w:lang w:eastAsia="en-US"/>
          </w:rPr>
          <w:fldChar w:fldCharType="end"/>
        </w:r>
        <w:r w:rsidDel="00073E52">
          <w:rPr>
            <w:lang w:eastAsia="en-US"/>
          </w:rPr>
          <w:delText xml:space="preserve"> employed (was employed in): </w:delText>
        </w:r>
        <w:r w:rsidDel="00073E52">
          <w:fldChar w:fldCharType="begin"/>
        </w:r>
        <w:r w:rsidDel="00073E52">
          <w:delInstrText xml:space="preserve"> HYPERLINK \l "_E57_Material" \h </w:delInstrText>
        </w:r>
        <w:r w:rsidDel="00073E52">
          <w:fldChar w:fldCharType="separate"/>
        </w:r>
        <w:r w:rsidDel="00073E52">
          <w:rPr>
            <w:rStyle w:val="InternetLink"/>
            <w:lang w:eastAsia="en-US"/>
          </w:rPr>
          <w:delText>E57</w:delText>
        </w:r>
        <w:r w:rsidDel="00073E52">
          <w:rPr>
            <w:rStyle w:val="InternetLink"/>
            <w:lang w:eastAsia="en-US"/>
          </w:rPr>
          <w:fldChar w:fldCharType="end"/>
        </w:r>
        <w:r w:rsidDel="00073E52">
          <w:rPr>
            <w:lang w:eastAsia="en-US"/>
          </w:rPr>
          <w:delText xml:space="preserve"> Material</w:delText>
        </w:r>
      </w:del>
    </w:p>
    <w:p w14:paraId="41DD5CDC" w14:textId="77777777" w:rsidR="00DE1C91" w:rsidDel="00073E52" w:rsidRDefault="00AE49DC">
      <w:pPr>
        <w:pStyle w:val="Heading3"/>
        <w:rPr>
          <w:del w:id="908" w:author="Bekiari Xrysoula" w:date="2018-05-14T15:50:00Z"/>
          <w:lang w:eastAsia="en-US"/>
        </w:rPr>
      </w:pPr>
      <w:bookmarkStart w:id="909" w:name="_Toc427859678"/>
      <w:bookmarkStart w:id="910" w:name="_E12_Production"/>
      <w:bookmarkEnd w:id="909"/>
      <w:bookmarkEnd w:id="910"/>
      <w:del w:id="911" w:author="Bekiari Xrysoula" w:date="2018-05-14T15:50:00Z">
        <w:r w:rsidDel="00073E52">
          <w:rPr>
            <w:lang w:eastAsia="en-US"/>
          </w:rPr>
          <w:delText>E12 Production</w:delText>
        </w:r>
      </w:del>
    </w:p>
    <w:p w14:paraId="6440391D" w14:textId="77777777" w:rsidR="00DE1C91" w:rsidDel="00073E52" w:rsidRDefault="00AE49DC">
      <w:pPr>
        <w:widowControl w:val="0"/>
        <w:rPr>
          <w:del w:id="912" w:author="Bekiari Xrysoula" w:date="2018-05-14T15:50:00Z"/>
          <w:lang w:eastAsia="en-US"/>
        </w:rPr>
      </w:pPr>
      <w:del w:id="913"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lang w:eastAsia="en-US"/>
          </w:rPr>
          <w:delText xml:space="preserve"> Modification</w:delText>
        </w:r>
      </w:del>
    </w:p>
    <w:p w14:paraId="0EDBFB89" w14:textId="77777777" w:rsidR="00DE1C91" w:rsidDel="00073E52" w:rsidRDefault="00AE49DC">
      <w:pPr>
        <w:widowControl w:val="0"/>
        <w:jc w:val="both"/>
        <w:rPr>
          <w:del w:id="914" w:author="Bekiari Xrysoula" w:date="2018-05-14T15:50:00Z"/>
          <w:szCs w:val="20"/>
          <w:lang w:eastAsia="en-US"/>
        </w:rPr>
      </w:pPr>
      <w:del w:id="915"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"_E63_Beginning_of_Existence" \h </w:delInstrText>
        </w:r>
        <w:r w:rsidDel="00073E52">
          <w:fldChar w:fldCharType="separate"/>
        </w:r>
        <w:r w:rsidDel="00073E52">
          <w:rPr>
            <w:rStyle w:val="InternetLink"/>
            <w:szCs w:val="20"/>
            <w:lang w:eastAsia="en-US"/>
          </w:rPr>
          <w:delText>E63</w:delText>
        </w:r>
        <w:r w:rsidDel="00073E52">
          <w:rPr>
            <w:rStyle w:val="InternetLink"/>
            <w:szCs w:val="20"/>
            <w:lang w:eastAsia="en-US"/>
          </w:rPr>
          <w:fldChar w:fldCharType="end"/>
        </w:r>
        <w:r w:rsidDel="00073E52">
          <w:rPr>
            <w:szCs w:val="20"/>
            <w:lang w:eastAsia="en-US"/>
          </w:rPr>
          <w:delText xml:space="preserve"> Beginning of Existence</w:delText>
        </w:r>
      </w:del>
    </w:p>
    <w:p w14:paraId="284D5CC3" w14:textId="77777777" w:rsidR="00DE1C91" w:rsidDel="00073E52" w:rsidRDefault="00DE1C91">
      <w:pPr>
        <w:widowControl w:val="0"/>
        <w:rPr>
          <w:del w:id="916" w:author="Bekiari Xrysoula" w:date="2018-05-14T15:50:00Z"/>
          <w:szCs w:val="20"/>
          <w:lang w:eastAsia="en-US"/>
        </w:rPr>
      </w:pPr>
    </w:p>
    <w:p w14:paraId="3AEC5BD6" w14:textId="77777777" w:rsidR="00DE1C91" w:rsidDel="00073E52" w:rsidRDefault="00AE49DC">
      <w:pPr>
        <w:ind w:left="1440" w:hanging="1440"/>
        <w:jc w:val="both"/>
        <w:rPr>
          <w:del w:id="917" w:author="Bekiari Xrysoula" w:date="2018-05-14T15:50:00Z"/>
          <w:szCs w:val="20"/>
          <w:lang w:eastAsia="en-US"/>
        </w:rPr>
      </w:pPr>
      <w:del w:id="918" w:author="Bekiari Xrysoula" w:date="2018-05-14T15:50:00Z">
        <w:r w:rsidDel="00073E52">
          <w:rPr>
            <w:szCs w:val="20"/>
            <w:lang w:eastAsia="en-US"/>
          </w:rPr>
          <w:delText>Scope note:</w:delText>
        </w:r>
        <w:r w:rsidDel="00073E52">
          <w:rPr>
            <w:szCs w:val="20"/>
            <w:lang w:eastAsia="en-US"/>
          </w:rPr>
          <w:tab/>
          <w:delText xml:space="preserve">This class comprises activities that are designed to, and succeed in, creating one or more new items. </w:delText>
        </w:r>
      </w:del>
    </w:p>
    <w:p w14:paraId="188C0706" w14:textId="77777777" w:rsidR="00DE1C91" w:rsidDel="00073E52" w:rsidRDefault="00DE1C91">
      <w:pPr>
        <w:ind w:left="1440" w:hanging="1440"/>
        <w:rPr>
          <w:del w:id="919" w:author="Bekiari Xrysoula" w:date="2018-05-14T15:50:00Z"/>
          <w:szCs w:val="20"/>
          <w:lang w:eastAsia="en-US"/>
        </w:rPr>
      </w:pPr>
    </w:p>
    <w:p w14:paraId="4EF62255" w14:textId="77777777" w:rsidR="00DE1C91" w:rsidDel="00073E52" w:rsidRDefault="00AE49DC">
      <w:pPr>
        <w:ind w:left="1440"/>
        <w:jc w:val="both"/>
        <w:rPr>
          <w:del w:id="920" w:author="Bekiari Xrysoula" w:date="2018-05-14T15:50:00Z"/>
          <w:szCs w:val="20"/>
          <w:lang w:eastAsia="en-US"/>
        </w:rPr>
      </w:pPr>
      <w:del w:id="921" w:author="Bekiari Xrysoula" w:date="2018-05-14T15:50:00Z">
        <w:r w:rsidDel="00073E52">
          <w:rPr>
            <w:szCs w:val="20"/>
            <w:lang w:eastAsia="en-US"/>
          </w:rPr>
          <w:delTex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delText>
        </w:r>
      </w:del>
    </w:p>
    <w:p w14:paraId="538FF6B6" w14:textId="77777777" w:rsidR="00DE1C91" w:rsidDel="00073E52" w:rsidRDefault="00DE1C91">
      <w:pPr>
        <w:ind w:left="1440"/>
        <w:jc w:val="both"/>
        <w:rPr>
          <w:del w:id="922" w:author="Bekiari Xrysoula" w:date="2018-05-14T15:50:00Z"/>
          <w:szCs w:val="20"/>
          <w:lang w:eastAsia="en-US"/>
        </w:rPr>
      </w:pPr>
    </w:p>
    <w:p w14:paraId="54F88A2B" w14:textId="77777777" w:rsidR="00DE1C91" w:rsidDel="00073E52" w:rsidRDefault="00AE49DC">
      <w:pPr>
        <w:widowControl w:val="0"/>
        <w:ind w:left="1440"/>
        <w:jc w:val="both"/>
        <w:rPr>
          <w:del w:id="923" w:author="Bekiari Xrysoula" w:date="2018-05-14T15:50:00Z"/>
          <w:szCs w:val="20"/>
          <w:lang w:eastAsia="en-US"/>
        </w:rPr>
      </w:pPr>
      <w:del w:id="924" w:author="Bekiari Xrysoula" w:date="2018-05-14T15:50:00Z">
        <w:r w:rsidDel="00073E52">
          <w:rPr>
            <w:szCs w:val="20"/>
            <w:lang w:eastAsia="en-US"/>
          </w:rPr>
          <w:delText xml:space="preserve">This entity can be collective: the printing of a thousand books, for example, would normally be considered a single event. </w:delText>
        </w:r>
      </w:del>
    </w:p>
    <w:p w14:paraId="5DD97C98" w14:textId="77777777" w:rsidR="00DE1C91" w:rsidDel="00073E52" w:rsidRDefault="00DE1C91">
      <w:pPr>
        <w:ind w:left="1440" w:hanging="1440"/>
        <w:rPr>
          <w:del w:id="925" w:author="Bekiari Xrysoula" w:date="2018-05-14T15:50:00Z"/>
          <w:szCs w:val="20"/>
          <w:lang w:eastAsia="en-US"/>
        </w:rPr>
      </w:pPr>
    </w:p>
    <w:p w14:paraId="7B8DBF69" w14:textId="77777777" w:rsidR="00DE1C91" w:rsidDel="00073E52" w:rsidRDefault="00AE49DC">
      <w:pPr>
        <w:widowControl w:val="0"/>
        <w:ind w:left="1440"/>
        <w:jc w:val="both"/>
        <w:rPr>
          <w:del w:id="926" w:author="Bekiari Xrysoula" w:date="2018-05-14T15:50:00Z"/>
          <w:szCs w:val="20"/>
          <w:lang w:eastAsia="en-US"/>
        </w:rPr>
      </w:pPr>
      <w:del w:id="927" w:author="Bekiari Xrysoula" w:date="2018-05-14T15:50:00Z">
        <w:r w:rsidDel="00073E52">
          <w:rPr>
            <w:szCs w:val="20"/>
            <w:lang w:eastAsia="en-US"/>
          </w:rPr>
          <w:delTex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delText>
        </w:r>
      </w:del>
    </w:p>
    <w:p w14:paraId="07F52A71" w14:textId="77777777" w:rsidR="00DE1C91" w:rsidDel="00073E52" w:rsidRDefault="00AE49DC">
      <w:pPr>
        <w:rPr>
          <w:del w:id="928" w:author="Bekiari Xrysoula" w:date="2018-05-14T15:50:00Z"/>
          <w:szCs w:val="20"/>
          <w:lang w:eastAsia="en-US"/>
        </w:rPr>
      </w:pPr>
      <w:del w:id="929" w:author="Bekiari Xrysoula" w:date="2018-05-14T15:50:00Z">
        <w:r w:rsidDel="00073E52">
          <w:rPr>
            <w:szCs w:val="20"/>
            <w:lang w:eastAsia="en-US"/>
          </w:rPr>
          <w:delText xml:space="preserve">Examples: </w:delText>
        </w:r>
      </w:del>
    </w:p>
    <w:p w14:paraId="6369D7F0" w14:textId="77777777" w:rsidR="00DE1C91" w:rsidDel="00073E52" w:rsidRDefault="00AE49DC">
      <w:pPr>
        <w:widowControl w:val="0"/>
        <w:numPr>
          <w:ilvl w:val="0"/>
          <w:numId w:val="20"/>
        </w:numPr>
        <w:rPr>
          <w:del w:id="930" w:author="Bekiari Xrysoula" w:date="2018-05-14T15:50:00Z"/>
          <w:szCs w:val="20"/>
          <w:lang w:eastAsia="en-US"/>
        </w:rPr>
      </w:pPr>
      <w:del w:id="931" w:author="Bekiari Xrysoula" w:date="2018-05-14T15:50:00Z">
        <w:r w:rsidDel="00073E52">
          <w:rPr>
            <w:szCs w:val="20"/>
            <w:lang w:eastAsia="en-US"/>
          </w:rPr>
          <w:delText>the construction of the SS Great Britain</w:delText>
        </w:r>
      </w:del>
    </w:p>
    <w:p w14:paraId="6E8DF670" w14:textId="77777777" w:rsidR="00DE1C91" w:rsidDel="00073E52" w:rsidRDefault="00AE49DC">
      <w:pPr>
        <w:widowControl w:val="0"/>
        <w:numPr>
          <w:ilvl w:val="0"/>
          <w:numId w:val="20"/>
        </w:numPr>
        <w:rPr>
          <w:del w:id="932" w:author="Bekiari Xrysoula" w:date="2018-05-14T15:50:00Z"/>
          <w:szCs w:val="20"/>
          <w:lang w:eastAsia="en-US"/>
        </w:rPr>
      </w:pPr>
      <w:del w:id="933" w:author="Bekiari Xrysoula" w:date="2018-05-14T15:50:00Z">
        <w:r w:rsidDel="00073E52">
          <w:rPr>
            <w:szCs w:val="20"/>
            <w:lang w:eastAsia="en-US"/>
          </w:rPr>
          <w:delText>the first casting of the Little Mermaid from the harbour of Copenhagen</w:delText>
        </w:r>
      </w:del>
    </w:p>
    <w:p w14:paraId="5734283D" w14:textId="77777777" w:rsidR="00DE1C91" w:rsidDel="00073E52" w:rsidRDefault="00AE49DC">
      <w:pPr>
        <w:widowControl w:val="0"/>
        <w:numPr>
          <w:ilvl w:val="2"/>
          <w:numId w:val="20"/>
        </w:numPr>
        <w:jc w:val="both"/>
        <w:rPr>
          <w:del w:id="934" w:author="Bekiari Xrysoula" w:date="2018-05-14T15:50:00Z"/>
          <w:szCs w:val="20"/>
          <w:lang w:eastAsia="en-US"/>
        </w:rPr>
      </w:pPr>
      <w:del w:id="935" w:author="Bekiari Xrysoula" w:date="2018-05-14T15:50:00Z">
        <w:r w:rsidDel="00073E52">
          <w:rPr>
            <w:szCs w:val="20"/>
            <w:lang w:eastAsia="en-US"/>
          </w:rPr>
          <w:delText>Rembrandt’s creating of the seventh state of his etching “Woman sitting half dressed beside a stove”, 1658, identified by Bartsch Number 197 (E12,E65,E81)</w:delText>
        </w:r>
      </w:del>
    </w:p>
    <w:p w14:paraId="06F88840" w14:textId="77777777" w:rsidR="00DE1C91" w:rsidDel="00073E52" w:rsidRDefault="00DE1C91">
      <w:pPr>
        <w:widowControl w:val="0"/>
        <w:rPr>
          <w:del w:id="936" w:author="Bekiari Xrysoula" w:date="2018-05-14T15:50:00Z"/>
          <w:lang w:eastAsia="en-US"/>
        </w:rPr>
      </w:pPr>
    </w:p>
    <w:p w14:paraId="078FBBCC" w14:textId="77777777" w:rsidR="00DE1C91" w:rsidDel="00073E52" w:rsidRDefault="00AE49DC">
      <w:pPr>
        <w:widowControl w:val="0"/>
        <w:rPr>
          <w:del w:id="937" w:author="Bekiari Xrysoula" w:date="2018-05-14T15:50:00Z"/>
          <w:lang w:eastAsia="en-US"/>
        </w:rPr>
      </w:pPr>
      <w:del w:id="938" w:author="Bekiari Xrysoula" w:date="2018-05-14T15:50:00Z">
        <w:r w:rsidDel="00073E52">
          <w:rPr>
            <w:lang w:eastAsia="en-US"/>
          </w:rPr>
          <w:delText xml:space="preserve">In First Order Logic: </w:delText>
        </w:r>
      </w:del>
    </w:p>
    <w:p w14:paraId="30242B98" w14:textId="77777777" w:rsidR="00DE1C91" w:rsidDel="00073E52" w:rsidRDefault="00AE49DC">
      <w:pPr>
        <w:jc w:val="both"/>
        <w:rPr>
          <w:del w:id="939" w:author="Bekiari Xrysoula" w:date="2018-05-14T15:50:00Z"/>
          <w:szCs w:val="20"/>
          <w:lang w:eastAsia="en-US"/>
        </w:rPr>
      </w:pPr>
      <w:del w:id="940" w:author="Bekiari Xrysoula" w:date="2018-05-14T15:50:00Z">
        <w:r w:rsidDel="00073E52">
          <w:rPr>
            <w:szCs w:val="20"/>
            <w:lang w:eastAsia="en-US"/>
          </w:rPr>
          <w:tab/>
        </w:r>
        <w:r w:rsidDel="00073E52">
          <w:rPr>
            <w:szCs w:val="20"/>
            <w:lang w:eastAsia="en-US"/>
          </w:rPr>
          <w:tab/>
          <w:delText xml:space="preserve">E12(x) </w:delText>
        </w:r>
        <w:r w:rsidDel="00073E52">
          <w:rPr>
            <w:rFonts w:ascii="Cambria Math" w:hAnsi="Cambria Math" w:cs="Cambria Math"/>
            <w:szCs w:val="20"/>
            <w:lang w:eastAsia="en-US"/>
          </w:rPr>
          <w:delText>⊃</w:delText>
        </w:r>
        <w:r w:rsidDel="00073E52">
          <w:rPr>
            <w:szCs w:val="20"/>
            <w:lang w:eastAsia="en-US"/>
          </w:rPr>
          <w:delText xml:space="preserve"> E11(x)</w:delText>
        </w:r>
      </w:del>
    </w:p>
    <w:p w14:paraId="76A93FAE" w14:textId="77777777" w:rsidR="00DE1C91" w:rsidDel="00073E52" w:rsidRDefault="00AE49DC">
      <w:pPr>
        <w:jc w:val="both"/>
        <w:rPr>
          <w:del w:id="941" w:author="Bekiari Xrysoula" w:date="2018-05-14T15:50:00Z"/>
        </w:rPr>
      </w:pPr>
      <w:del w:id="942" w:author="Bekiari Xrysoula" w:date="2018-05-14T15:50:00Z">
        <w:r w:rsidDel="00073E52">
          <w:rPr>
            <w:szCs w:val="20"/>
            <w:lang w:eastAsia="en-US"/>
          </w:rPr>
          <w:tab/>
        </w:r>
        <w:r w:rsidDel="00073E52">
          <w:rPr>
            <w:szCs w:val="20"/>
            <w:lang w:eastAsia="en-US"/>
          </w:rPr>
          <w:tab/>
        </w:r>
        <w:r w:rsidDel="00073E52">
          <w:rPr>
            <w:szCs w:val="20"/>
            <w:lang w:val="de-DE" w:eastAsia="en-US"/>
          </w:rPr>
          <w:delText xml:space="preserve">E12(x) </w:delText>
        </w:r>
        <w:r w:rsidDel="00073E52">
          <w:rPr>
            <w:rFonts w:ascii="Cambria Math" w:hAnsi="Cambria Math" w:cs="Cambria Math"/>
            <w:szCs w:val="20"/>
            <w:lang w:val="de-DE" w:eastAsia="en-US"/>
          </w:rPr>
          <w:delText>⊃</w:delText>
        </w:r>
        <w:r w:rsidDel="00073E52">
          <w:rPr>
            <w:szCs w:val="20"/>
            <w:lang w:val="de-DE" w:eastAsia="en-US"/>
          </w:rPr>
          <w:delText xml:space="preserve"> E63(x)</w:delText>
        </w:r>
      </w:del>
    </w:p>
    <w:p w14:paraId="55FCF1C4" w14:textId="77777777" w:rsidR="00DE1C91" w:rsidDel="00073E52" w:rsidRDefault="00DE1C91">
      <w:pPr>
        <w:widowControl w:val="0"/>
        <w:rPr>
          <w:del w:id="943" w:author="Bekiari Xrysoula" w:date="2018-05-14T15:50:00Z"/>
          <w:lang w:val="de-DE" w:eastAsia="en-US"/>
        </w:rPr>
      </w:pPr>
    </w:p>
    <w:p w14:paraId="63D3DA45" w14:textId="77777777" w:rsidR="00DE1C91" w:rsidDel="00073E52" w:rsidRDefault="00AE49DC">
      <w:pPr>
        <w:widowControl w:val="0"/>
        <w:rPr>
          <w:del w:id="944" w:author="Bekiari Xrysoula" w:date="2018-05-14T15:50:00Z"/>
        </w:rPr>
      </w:pPr>
      <w:del w:id="945" w:author="Bekiari Xrysoula" w:date="2018-05-14T15:50:00Z">
        <w:r w:rsidDel="00073E52">
          <w:rPr>
            <w:lang w:val="de-DE" w:eastAsia="en-US"/>
          </w:rPr>
          <w:delText>Properties:</w:delText>
        </w:r>
      </w:del>
    </w:p>
    <w:p w14:paraId="516982C0" w14:textId="77777777" w:rsidR="00DE1C91" w:rsidDel="00073E52" w:rsidRDefault="00AE49DC">
      <w:pPr>
        <w:widowControl w:val="0"/>
        <w:ind w:left="1440"/>
        <w:rPr>
          <w:del w:id="946" w:author="Bekiari Xrysoula" w:date="2018-05-14T15:50:00Z"/>
          <w:lang w:eastAsia="en-US"/>
        </w:rPr>
      </w:pPr>
      <w:del w:id="947" w:author="Bekiari Xrysoula" w:date="2018-05-14T15:50:00Z">
        <w:r w:rsidDel="00073E52">
          <w:fldChar w:fldCharType="begin"/>
        </w:r>
        <w:r w:rsidDel="00073E52">
          <w:delInstrText xml:space="preserve"> HYPERLINK \l "_P108_has_produced_(was produced by)" \h </w:delInstrText>
        </w:r>
        <w:r w:rsidDel="00073E52">
          <w:fldChar w:fldCharType="separate"/>
        </w:r>
        <w:r w:rsidDel="00073E52">
          <w:rPr>
            <w:rStyle w:val="InternetLink"/>
            <w:lang w:eastAsia="en-US"/>
          </w:rPr>
          <w:delText>P108</w:delText>
        </w:r>
        <w:r w:rsidDel="00073E52">
          <w:rPr>
            <w:rStyle w:val="InternetLink"/>
            <w:lang w:eastAsia="en-US"/>
          </w:rPr>
          <w:fldChar w:fldCharType="end"/>
        </w:r>
        <w:r w:rsidDel="00073E52">
          <w:rPr>
            <w:lang w:eastAsia="en-US"/>
          </w:rPr>
          <w:delText xml:space="preserve"> has produced (was produced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bCs/>
            <w:szCs w:val="20"/>
            <w:lang w:eastAsia="en-US"/>
          </w:rPr>
          <w:delText>E24</w:delText>
        </w:r>
        <w:r w:rsidDel="00073E52">
          <w:rPr>
            <w:rStyle w:val="InternetLink"/>
            <w:bCs/>
            <w:szCs w:val="20"/>
            <w:lang w:eastAsia="en-US"/>
          </w:rPr>
          <w:fldChar w:fldCharType="end"/>
        </w:r>
        <w:r w:rsidDel="00073E52">
          <w:rPr>
            <w:lang w:eastAsia="en-US"/>
          </w:rPr>
          <w:delText xml:space="preserve"> Physical Man-Made Thing</w:delText>
        </w:r>
      </w:del>
    </w:p>
    <w:p w14:paraId="57C9D8FD" w14:textId="77777777" w:rsidR="00DE1C91" w:rsidDel="00073E52" w:rsidRDefault="00AE49DC">
      <w:pPr>
        <w:pStyle w:val="Heading3"/>
        <w:rPr>
          <w:del w:id="948" w:author="Bekiari Xrysoula" w:date="2018-05-14T15:50:00Z"/>
          <w:lang w:eastAsia="en-US"/>
        </w:rPr>
      </w:pPr>
      <w:bookmarkStart w:id="949" w:name="_Toc427859679"/>
      <w:bookmarkStart w:id="950" w:name="_E13_Attribute_Assignment"/>
      <w:bookmarkEnd w:id="949"/>
      <w:bookmarkEnd w:id="950"/>
      <w:del w:id="951" w:author="Bekiari Xrysoula" w:date="2018-05-14T15:50:00Z">
        <w:r w:rsidDel="00073E52">
          <w:rPr>
            <w:lang w:eastAsia="en-US"/>
          </w:rPr>
          <w:delText>E13 Attribute Assignment</w:delText>
        </w:r>
      </w:del>
    </w:p>
    <w:p w14:paraId="7596488F" w14:textId="77777777" w:rsidR="00DE1C91" w:rsidDel="00073E52" w:rsidRDefault="00AE49DC">
      <w:pPr>
        <w:widowControl w:val="0"/>
        <w:rPr>
          <w:del w:id="952" w:author="Bekiari Xrysoula" w:date="2018-05-14T15:50:00Z"/>
          <w:lang w:eastAsia="en-US"/>
        </w:rPr>
      </w:pPr>
      <w:del w:id="953"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lang w:eastAsia="en-US"/>
          </w:rPr>
          <w:delText xml:space="preserve"> Activity</w:delText>
        </w:r>
      </w:del>
    </w:p>
    <w:p w14:paraId="216A904F" w14:textId="77777777" w:rsidR="00DE1C91" w:rsidDel="00073E52" w:rsidRDefault="00AE49DC">
      <w:pPr>
        <w:widowControl w:val="0"/>
        <w:rPr>
          <w:del w:id="954" w:author="Bekiari Xrysoula" w:date="2018-05-14T15:50:00Z"/>
          <w:szCs w:val="20"/>
          <w:lang w:eastAsia="en-US"/>
        </w:rPr>
      </w:pPr>
      <w:del w:id="955"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w:delText>
        </w:r>
      </w:del>
    </w:p>
    <w:p w14:paraId="102EF201" w14:textId="77777777" w:rsidR="00DE1C91" w:rsidDel="00073E52" w:rsidRDefault="00AE49DC">
      <w:pPr>
        <w:widowControl w:val="0"/>
        <w:ind w:left="1440"/>
        <w:rPr>
          <w:del w:id="956" w:author="Bekiari Xrysoula" w:date="2018-05-14T15:50:00Z"/>
          <w:szCs w:val="20"/>
          <w:lang w:eastAsia="en-US"/>
        </w:rPr>
      </w:pPr>
      <w:del w:id="957" w:author="Bekiari Xrysoula" w:date="2018-05-14T15:50:00Z">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szCs w:val="20"/>
            <w:lang w:eastAsia="en-US"/>
          </w:rPr>
          <w:delText xml:space="preserve"> Identifier Assignment</w:delText>
        </w:r>
      </w:del>
    </w:p>
    <w:p w14:paraId="7406D8E4" w14:textId="77777777" w:rsidR="00DE1C91" w:rsidDel="00073E52" w:rsidRDefault="00AE49DC">
      <w:pPr>
        <w:widowControl w:val="0"/>
        <w:ind w:left="1440"/>
        <w:rPr>
          <w:del w:id="958" w:author="Bekiari Xrysoula" w:date="2018-05-14T15:50:00Z"/>
          <w:szCs w:val="20"/>
          <w:lang w:eastAsia="en-US"/>
        </w:rPr>
      </w:pPr>
      <w:del w:id="959" w:author="Bekiari Xrysoula" w:date="2018-05-14T15:50:00Z">
        <w:r w:rsidDel="00073E52">
          <w:fldChar w:fldCharType="begin"/>
        </w:r>
        <w:r w:rsidDel="00073E52">
          <w:delInstrText xml:space="preserve"> HYPERLINK \l "_E16_Measurement" \h </w:delInstrText>
        </w:r>
        <w:r w:rsidDel="00073E52">
          <w:fldChar w:fldCharType="separate"/>
        </w:r>
        <w:r w:rsidDel="00073E52">
          <w:rPr>
            <w:rStyle w:val="InternetLink"/>
            <w:szCs w:val="20"/>
            <w:lang w:eastAsia="en-US"/>
          </w:rPr>
          <w:delText>E16</w:delText>
        </w:r>
        <w:r w:rsidDel="00073E52">
          <w:rPr>
            <w:rStyle w:val="InternetLink"/>
            <w:szCs w:val="20"/>
            <w:lang w:eastAsia="en-US"/>
          </w:rPr>
          <w:fldChar w:fldCharType="end"/>
        </w:r>
        <w:r w:rsidDel="00073E52">
          <w:rPr>
            <w:szCs w:val="20"/>
            <w:lang w:eastAsia="en-US"/>
          </w:rPr>
          <w:delText xml:space="preserve"> Measurement</w:delText>
        </w:r>
      </w:del>
    </w:p>
    <w:p w14:paraId="45BB9C70" w14:textId="77777777" w:rsidR="00DE1C91" w:rsidDel="00073E52" w:rsidRDefault="00AE49DC">
      <w:pPr>
        <w:widowControl w:val="0"/>
        <w:ind w:left="1440"/>
        <w:rPr>
          <w:del w:id="960" w:author="Bekiari Xrysoula" w:date="2018-05-14T15:50:00Z"/>
          <w:szCs w:val="20"/>
          <w:lang w:eastAsia="en-US"/>
        </w:rPr>
      </w:pPr>
      <w:del w:id="961" w:author="Bekiari Xrysoula" w:date="2018-05-14T15:50:00Z">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w:delText>
        </w:r>
      </w:del>
    </w:p>
    <w:p w14:paraId="496D4709" w14:textId="77777777" w:rsidR="00DE1C91" w:rsidDel="00073E52" w:rsidRDefault="00DE1C91">
      <w:pPr>
        <w:widowControl w:val="0"/>
        <w:ind w:left="720" w:firstLine="720"/>
        <w:rPr>
          <w:del w:id="962" w:author="Bekiari Xrysoula" w:date="2018-05-14T15:50:00Z"/>
          <w:szCs w:val="20"/>
          <w:lang w:eastAsia="en-US"/>
        </w:rPr>
      </w:pPr>
    </w:p>
    <w:p w14:paraId="004AEFA7" w14:textId="77777777" w:rsidR="00DE1C91" w:rsidDel="00073E52" w:rsidRDefault="00AE49DC">
      <w:pPr>
        <w:ind w:left="1440" w:hanging="1440"/>
        <w:jc w:val="both"/>
        <w:rPr>
          <w:del w:id="963" w:author="Bekiari Xrysoula" w:date="2018-05-14T15:50:00Z"/>
          <w:szCs w:val="20"/>
          <w:lang w:eastAsia="en-US"/>
        </w:rPr>
      </w:pPr>
      <w:del w:id="964" w:author="Bekiari Xrysoula" w:date="2018-05-14T15:50:00Z">
        <w:r w:rsidDel="00073E52">
          <w:rPr>
            <w:szCs w:val="20"/>
            <w:lang w:eastAsia="en-US"/>
          </w:rPr>
          <w:lastRenderedPageBreak/>
          <w:delText>Scope note:</w:delText>
        </w:r>
        <w:r w:rsidDel="00073E52">
          <w:rPr>
            <w:szCs w:val="20"/>
            <w:lang w:eastAsia="en-US"/>
          </w:rPr>
          <w:tab/>
          <w:delText xml:space="preserve">This class comprises the actions of making assertions about properties of an object or any relation between two items or concepts. </w:delText>
        </w:r>
      </w:del>
    </w:p>
    <w:p w14:paraId="55D882CD" w14:textId="77777777" w:rsidR="00DE1C91" w:rsidDel="00073E52" w:rsidRDefault="00DE1C91">
      <w:pPr>
        <w:ind w:left="1440" w:hanging="1440"/>
        <w:jc w:val="both"/>
        <w:rPr>
          <w:del w:id="965" w:author="Bekiari Xrysoula" w:date="2018-05-14T15:50:00Z"/>
          <w:szCs w:val="20"/>
          <w:lang w:eastAsia="en-US"/>
        </w:rPr>
      </w:pPr>
    </w:p>
    <w:p w14:paraId="6E1EE7F6" w14:textId="77777777" w:rsidR="00DE1C91" w:rsidDel="00073E52" w:rsidRDefault="00AE49DC">
      <w:pPr>
        <w:ind w:left="1440"/>
        <w:jc w:val="both"/>
        <w:rPr>
          <w:del w:id="966" w:author="Bekiari Xrysoula" w:date="2018-05-14T15:50:00Z"/>
          <w:szCs w:val="20"/>
          <w:lang w:eastAsia="en-US"/>
        </w:rPr>
      </w:pPr>
      <w:del w:id="967" w:author="Bekiari Xrysoula" w:date="2018-05-14T15:50:00Z">
        <w:r w:rsidDel="00073E52">
          <w:rPr>
            <w:szCs w:val="20"/>
            <w:lang w:eastAsia="en-US"/>
          </w:rPr>
          <w:delTex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delText>
        </w:r>
      </w:del>
    </w:p>
    <w:p w14:paraId="32B5A967" w14:textId="77777777" w:rsidR="00DE1C91" w:rsidDel="00073E52" w:rsidRDefault="00DE1C91">
      <w:pPr>
        <w:ind w:left="1440" w:hanging="1440"/>
        <w:jc w:val="both"/>
        <w:rPr>
          <w:del w:id="968" w:author="Bekiari Xrysoula" w:date="2018-05-14T15:50:00Z"/>
          <w:szCs w:val="20"/>
          <w:lang w:eastAsia="en-US"/>
        </w:rPr>
      </w:pPr>
    </w:p>
    <w:p w14:paraId="7E309095" w14:textId="77777777" w:rsidR="00DE1C91" w:rsidDel="00073E52" w:rsidRDefault="00AE49DC">
      <w:pPr>
        <w:ind w:left="1440"/>
        <w:jc w:val="both"/>
        <w:rPr>
          <w:del w:id="969" w:author="Bekiari Xrysoula" w:date="2018-05-14T15:50:00Z"/>
          <w:szCs w:val="20"/>
          <w:lang w:eastAsia="en-US"/>
        </w:rPr>
      </w:pPr>
      <w:del w:id="970" w:author="Bekiari Xrysoula" w:date="2018-05-14T15:50:00Z">
        <w:r w:rsidDel="00073E52">
          <w:rPr>
            <w:szCs w:val="20"/>
            <w:lang w:eastAsia="en-US"/>
          </w:rPr>
          <w:delTex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delText>
        </w:r>
      </w:del>
    </w:p>
    <w:p w14:paraId="28279EDD" w14:textId="77777777" w:rsidR="00DE1C91" w:rsidDel="00073E52" w:rsidRDefault="00AE49DC">
      <w:pPr>
        <w:rPr>
          <w:del w:id="971" w:author="Bekiari Xrysoula" w:date="2018-05-14T15:50:00Z"/>
          <w:szCs w:val="20"/>
          <w:lang w:eastAsia="en-US"/>
        </w:rPr>
      </w:pPr>
      <w:del w:id="972" w:author="Bekiari Xrysoula" w:date="2018-05-14T15:50:00Z">
        <w:r w:rsidDel="00073E52">
          <w:rPr>
            <w:szCs w:val="20"/>
            <w:lang w:eastAsia="en-US"/>
          </w:rPr>
          <w:delText>Examples:</w:delText>
        </w:r>
      </w:del>
    </w:p>
    <w:p w14:paraId="13064C25" w14:textId="77777777" w:rsidR="00DE1C91" w:rsidDel="00073E52" w:rsidRDefault="00AE49DC">
      <w:pPr>
        <w:widowControl w:val="0"/>
        <w:numPr>
          <w:ilvl w:val="0"/>
          <w:numId w:val="8"/>
        </w:numPr>
        <w:tabs>
          <w:tab w:val="left" w:pos="1843"/>
        </w:tabs>
        <w:ind w:left="1843" w:hanging="425"/>
        <w:jc w:val="both"/>
        <w:rPr>
          <w:del w:id="973" w:author="Bekiari Xrysoula" w:date="2018-05-14T15:50:00Z"/>
          <w:szCs w:val="20"/>
          <w:lang w:eastAsia="en-US"/>
        </w:rPr>
      </w:pPr>
      <w:del w:id="974" w:author="Bekiari Xrysoula" w:date="2018-05-14T15:50:00Z">
        <w:r w:rsidDel="00073E52">
          <w:rPr>
            <w:szCs w:val="20"/>
            <w:lang w:eastAsia="en-US"/>
          </w:rPr>
          <w:delText>the assessment of the current ownership of Martin Doerr’s silver cup in February 1997</w:delText>
        </w:r>
      </w:del>
    </w:p>
    <w:p w14:paraId="73A3E255" w14:textId="77777777" w:rsidR="00DE1C91" w:rsidDel="00073E52" w:rsidRDefault="00DE1C91">
      <w:pPr>
        <w:widowControl w:val="0"/>
        <w:rPr>
          <w:del w:id="975" w:author="Bekiari Xrysoula" w:date="2018-05-14T15:50:00Z"/>
          <w:lang w:eastAsia="en-US"/>
        </w:rPr>
      </w:pPr>
    </w:p>
    <w:p w14:paraId="712ECE3D" w14:textId="77777777" w:rsidR="00DE1C91" w:rsidDel="00073E52" w:rsidRDefault="00AE49DC">
      <w:pPr>
        <w:widowControl w:val="0"/>
        <w:rPr>
          <w:del w:id="976" w:author="Bekiari Xrysoula" w:date="2018-05-14T15:50:00Z"/>
          <w:lang w:eastAsia="en-US"/>
        </w:rPr>
      </w:pPr>
      <w:del w:id="977" w:author="Bekiari Xrysoula" w:date="2018-05-14T15:50:00Z">
        <w:r w:rsidDel="00073E52">
          <w:rPr>
            <w:lang w:eastAsia="en-US"/>
          </w:rPr>
          <w:delText xml:space="preserve">In First Order Logic: </w:delText>
        </w:r>
      </w:del>
    </w:p>
    <w:p w14:paraId="2BAAE1A3" w14:textId="77777777" w:rsidR="00DE1C91" w:rsidDel="00073E52" w:rsidRDefault="00AE49DC">
      <w:pPr>
        <w:jc w:val="both"/>
        <w:rPr>
          <w:del w:id="978" w:author="Bekiari Xrysoula" w:date="2018-05-14T15:50:00Z"/>
          <w:szCs w:val="20"/>
          <w:lang w:eastAsia="en-US"/>
        </w:rPr>
      </w:pPr>
      <w:del w:id="979" w:author="Bekiari Xrysoula" w:date="2018-05-14T15:50:00Z">
        <w:r w:rsidDel="00073E52">
          <w:rPr>
            <w:szCs w:val="20"/>
            <w:lang w:eastAsia="en-US"/>
          </w:rPr>
          <w:tab/>
        </w:r>
        <w:r w:rsidDel="00073E52">
          <w:rPr>
            <w:szCs w:val="20"/>
            <w:lang w:eastAsia="en-US"/>
          </w:rPr>
          <w:tab/>
          <w:delText xml:space="preserve">E13(x) </w:delText>
        </w:r>
        <w:r w:rsidDel="00073E52">
          <w:rPr>
            <w:rFonts w:ascii="Cambria Math" w:hAnsi="Cambria Math" w:cs="Cambria Math"/>
            <w:szCs w:val="20"/>
            <w:lang w:eastAsia="en-US"/>
          </w:rPr>
          <w:delText>⊃</w:delText>
        </w:r>
        <w:r w:rsidDel="00073E52">
          <w:rPr>
            <w:szCs w:val="20"/>
            <w:lang w:eastAsia="en-US"/>
          </w:rPr>
          <w:delText xml:space="preserve"> E7(x)</w:delText>
        </w:r>
      </w:del>
    </w:p>
    <w:p w14:paraId="559EFE35" w14:textId="77777777" w:rsidR="00DE1C91" w:rsidDel="00073E52" w:rsidRDefault="00DE1C91">
      <w:pPr>
        <w:widowControl w:val="0"/>
        <w:rPr>
          <w:del w:id="980" w:author="Bekiari Xrysoula" w:date="2018-05-14T15:50:00Z"/>
          <w:lang w:eastAsia="en-US"/>
        </w:rPr>
      </w:pPr>
    </w:p>
    <w:p w14:paraId="4F8B28D8" w14:textId="77777777" w:rsidR="00DE1C91" w:rsidDel="00073E52" w:rsidRDefault="00AE49DC">
      <w:pPr>
        <w:widowControl w:val="0"/>
        <w:rPr>
          <w:del w:id="981" w:author="Bekiari Xrysoula" w:date="2018-05-14T15:50:00Z"/>
          <w:lang w:eastAsia="en-US"/>
        </w:rPr>
      </w:pPr>
      <w:del w:id="982" w:author="Bekiari Xrysoula" w:date="2018-05-14T15:50:00Z">
        <w:r w:rsidDel="00073E52">
          <w:rPr>
            <w:lang w:eastAsia="en-US"/>
          </w:rPr>
          <w:delText>Properties:</w:delText>
        </w:r>
      </w:del>
    </w:p>
    <w:p w14:paraId="28AACE65" w14:textId="77777777" w:rsidR="00DE1C91" w:rsidDel="00073E52" w:rsidRDefault="00AE49DC">
      <w:pPr>
        <w:widowControl w:val="0"/>
        <w:ind w:left="1440"/>
        <w:rPr>
          <w:del w:id="983" w:author="Bekiari Xrysoula" w:date="2018-05-14T15:50:00Z"/>
          <w:lang w:eastAsia="en-US"/>
        </w:rPr>
      </w:pPr>
      <w:del w:id="984" w:author="Bekiari Xrysoula" w:date="2018-05-14T15:50:00Z">
        <w:r w:rsidDel="00073E52">
          <w:fldChar w:fldCharType="begin"/>
        </w:r>
        <w:r w:rsidDel="00073E52">
          <w:delInstrText xml:space="preserve"> HYPERLINK \l "_P140_assigned_attribute_to (was att" \h </w:delInstrText>
        </w:r>
        <w:r w:rsidDel="00073E52">
          <w:fldChar w:fldCharType="separate"/>
        </w:r>
        <w:r w:rsidDel="00073E52">
          <w:rPr>
            <w:rStyle w:val="InternetLink"/>
            <w:lang w:eastAsia="en-US"/>
          </w:rPr>
          <w:delText>P140</w:delText>
        </w:r>
        <w:r w:rsidDel="00073E52">
          <w:rPr>
            <w:rStyle w:val="InternetLink"/>
            <w:lang w:eastAsia="en-US"/>
          </w:rPr>
          <w:fldChar w:fldCharType="end"/>
        </w:r>
        <w:r w:rsidDel="00073E52">
          <w:rPr>
            <w:lang w:eastAsia="en-US"/>
          </w:rPr>
          <w:delText xml:space="preserve"> assigned attribute to (was attributed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3BBCD00F" w14:textId="77777777" w:rsidR="00DE1C91" w:rsidDel="00073E52" w:rsidRDefault="00AE49DC">
      <w:pPr>
        <w:widowControl w:val="0"/>
        <w:ind w:left="1440"/>
        <w:rPr>
          <w:del w:id="985" w:author="Bekiari Xrysoula" w:date="2018-05-14T15:50:00Z"/>
          <w:lang w:eastAsia="en-US"/>
        </w:rPr>
      </w:pPr>
      <w:del w:id="986" w:author="Bekiari Xrysoula" w:date="2018-05-14T15:50:00Z">
        <w:r w:rsidDel="00073E52">
          <w:fldChar w:fldCharType="begin"/>
        </w:r>
        <w:r w:rsidDel="00073E52">
          <w:delInstrText xml:space="preserve"> HYPERLINK \l "_P141_assigned_(was_assigned by)" \h </w:delInstrText>
        </w:r>
        <w:r w:rsidDel="00073E52">
          <w:fldChar w:fldCharType="separate"/>
        </w:r>
        <w:r w:rsidDel="00073E52">
          <w:rPr>
            <w:rStyle w:val="InternetLink"/>
            <w:lang w:eastAsia="en-US"/>
          </w:rPr>
          <w:delText>P141</w:delText>
        </w:r>
        <w:r w:rsidDel="00073E52">
          <w:rPr>
            <w:rStyle w:val="InternetLink"/>
            <w:lang w:eastAsia="en-US"/>
          </w:rPr>
          <w:fldChar w:fldCharType="end"/>
        </w:r>
        <w:r w:rsidDel="00073E52">
          <w:rPr>
            <w:lang w:eastAsia="en-US"/>
          </w:rPr>
          <w:delText xml:space="preserve"> assigned (was assigned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5586A158" w14:textId="77777777" w:rsidR="00DE1C91" w:rsidDel="00073E52" w:rsidRDefault="00AE49DC">
      <w:pPr>
        <w:pStyle w:val="Heading3"/>
        <w:rPr>
          <w:del w:id="987" w:author="Bekiari Xrysoula" w:date="2018-05-14T15:50:00Z"/>
          <w:lang w:eastAsia="en-US"/>
        </w:rPr>
      </w:pPr>
      <w:bookmarkStart w:id="988" w:name="_Toc427859682"/>
      <w:bookmarkStart w:id="989" w:name="_E16_Measurement"/>
      <w:bookmarkStart w:id="990" w:name="_E14_Condition_Assessment"/>
      <w:bookmarkEnd w:id="988"/>
      <w:bookmarkEnd w:id="989"/>
      <w:bookmarkEnd w:id="990"/>
      <w:del w:id="991" w:author="Bekiari Xrysoula" w:date="2018-05-14T15:50:00Z">
        <w:r w:rsidDel="00073E52">
          <w:rPr>
            <w:lang w:eastAsia="en-US"/>
          </w:rPr>
          <w:delText>E16 Measurement</w:delText>
        </w:r>
      </w:del>
    </w:p>
    <w:p w14:paraId="28E89B44" w14:textId="77777777" w:rsidR="00DE1C91" w:rsidDel="00073E52" w:rsidRDefault="00AE49DC">
      <w:pPr>
        <w:widowControl w:val="0"/>
        <w:rPr>
          <w:del w:id="992" w:author="Bekiari Xrysoula" w:date="2018-05-14T15:50:00Z"/>
          <w:lang w:eastAsia="en-US"/>
        </w:rPr>
      </w:pPr>
      <w:del w:id="993"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lang w:eastAsia="en-US"/>
          </w:rPr>
          <w:delText xml:space="preserve"> Attribute Assignment</w:delText>
        </w:r>
      </w:del>
    </w:p>
    <w:p w14:paraId="7E994190" w14:textId="77777777" w:rsidR="00DE1C91" w:rsidDel="00073E52" w:rsidRDefault="00DE1C91">
      <w:pPr>
        <w:widowControl w:val="0"/>
        <w:rPr>
          <w:del w:id="994" w:author="Bekiari Xrysoula" w:date="2018-05-14T15:50:00Z"/>
          <w:szCs w:val="20"/>
          <w:lang w:eastAsia="en-US"/>
        </w:rPr>
      </w:pPr>
    </w:p>
    <w:p w14:paraId="5875248D" w14:textId="77777777" w:rsidR="00DE1C91" w:rsidDel="00073E52" w:rsidRDefault="00AE49DC">
      <w:pPr>
        <w:ind w:left="1440" w:hanging="1440"/>
        <w:jc w:val="both"/>
        <w:rPr>
          <w:del w:id="995" w:author="Bekiari Xrysoula" w:date="2018-05-14T15:50:00Z"/>
          <w:szCs w:val="20"/>
          <w:lang w:eastAsia="en-US"/>
        </w:rPr>
      </w:pPr>
      <w:del w:id="996" w:author="Bekiari Xrysoula" w:date="2018-05-14T15:50:00Z">
        <w:r w:rsidDel="00073E52">
          <w:rPr>
            <w:szCs w:val="20"/>
            <w:lang w:eastAsia="en-US"/>
          </w:rPr>
          <w:delText xml:space="preserve">Scope note: </w:delText>
        </w:r>
        <w:r w:rsidDel="00073E52">
          <w:rPr>
            <w:szCs w:val="20"/>
            <w:lang w:eastAsia="en-US"/>
          </w:rPr>
          <w:tab/>
          <w:delText xml:space="preserve">This class comprises actions measuring physical properties and other values that can be determined by a systematic procedure. </w:delText>
        </w:r>
      </w:del>
    </w:p>
    <w:p w14:paraId="21081D27" w14:textId="77777777" w:rsidR="00DE1C91" w:rsidDel="00073E52" w:rsidRDefault="00DE1C91">
      <w:pPr>
        <w:ind w:left="1440"/>
        <w:jc w:val="both"/>
        <w:rPr>
          <w:del w:id="997" w:author="Bekiari Xrysoula" w:date="2018-05-14T15:50:00Z"/>
          <w:szCs w:val="20"/>
          <w:lang w:eastAsia="en-US"/>
        </w:rPr>
      </w:pPr>
    </w:p>
    <w:p w14:paraId="4F53122C" w14:textId="77777777" w:rsidR="00DE1C91" w:rsidDel="00073E52" w:rsidRDefault="00AE49DC">
      <w:pPr>
        <w:ind w:left="1440"/>
        <w:jc w:val="both"/>
        <w:rPr>
          <w:del w:id="998" w:author="Bekiari Xrysoula" w:date="2018-05-14T15:50:00Z"/>
          <w:szCs w:val="20"/>
          <w:lang w:eastAsia="en-US"/>
        </w:rPr>
      </w:pPr>
      <w:del w:id="999" w:author="Bekiari Xrysoula" w:date="2018-05-14T15:50:00Z">
        <w:r w:rsidDel="00073E52">
          <w:rPr>
            <w:szCs w:val="20"/>
            <w:lang w:eastAsia="en-US"/>
          </w:rPr>
          <w:delText xml:space="preserve">Examples include measuring the monetary value of a collection of coins or the running time of a specific video cassette. </w:delText>
        </w:r>
      </w:del>
    </w:p>
    <w:p w14:paraId="40ECF3E2" w14:textId="77777777" w:rsidR="00DE1C91" w:rsidDel="00073E52" w:rsidRDefault="00DE1C91">
      <w:pPr>
        <w:ind w:left="1440" w:hanging="1440"/>
        <w:rPr>
          <w:del w:id="1000" w:author="Bekiari Xrysoula" w:date="2018-05-14T15:50:00Z"/>
          <w:szCs w:val="20"/>
          <w:lang w:eastAsia="en-US"/>
        </w:rPr>
      </w:pPr>
    </w:p>
    <w:p w14:paraId="5D54ED08" w14:textId="77777777" w:rsidR="00DE1C91" w:rsidDel="00073E52" w:rsidRDefault="00AE49DC">
      <w:pPr>
        <w:ind w:left="1440"/>
        <w:jc w:val="both"/>
        <w:rPr>
          <w:del w:id="1001" w:author="Bekiari Xrysoula" w:date="2018-05-14T15:50:00Z"/>
          <w:szCs w:val="20"/>
          <w:lang w:eastAsia="en-US"/>
        </w:rPr>
      </w:pPr>
      <w:del w:id="1002" w:author="Bekiari Xrysoula" w:date="2018-05-14T15:50:00Z">
        <w:r w:rsidDel="00073E52">
          <w:rPr>
            <w:szCs w:val="20"/>
            <w:lang w:eastAsia="en-US"/>
          </w:rPr>
          <w:delTex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delText>
        </w:r>
        <w:r w:rsidDel="00073E52">
          <w:rPr>
            <w:i/>
            <w:iCs/>
            <w:szCs w:val="20"/>
            <w:lang w:eastAsia="en-US"/>
          </w:rPr>
          <w:delText>P2 has type (is type of:) E55 Type</w:delText>
        </w:r>
        <w:r w:rsidDel="00073E52">
          <w:rPr>
            <w:szCs w:val="20"/>
            <w:lang w:eastAsia="en-US"/>
          </w:rPr>
          <w:delText>.</w:delText>
        </w:r>
      </w:del>
    </w:p>
    <w:p w14:paraId="1E163422" w14:textId="77777777" w:rsidR="00DE1C91" w:rsidDel="00073E52" w:rsidRDefault="00AE49DC">
      <w:pPr>
        <w:ind w:left="1440" w:hanging="1440"/>
        <w:rPr>
          <w:del w:id="1003" w:author="Bekiari Xrysoula" w:date="2018-05-14T15:50:00Z"/>
          <w:szCs w:val="20"/>
          <w:lang w:eastAsia="en-US"/>
        </w:rPr>
      </w:pPr>
      <w:del w:id="1004" w:author="Bekiari Xrysoula" w:date="2018-05-14T15:50:00Z">
        <w:r w:rsidDel="00073E52">
          <w:rPr>
            <w:szCs w:val="20"/>
            <w:lang w:eastAsia="en-US"/>
          </w:rPr>
          <w:delText>Examples:</w:delText>
        </w:r>
      </w:del>
    </w:p>
    <w:p w14:paraId="54DAC93A" w14:textId="77777777" w:rsidR="00DE1C91" w:rsidDel="00073E52" w:rsidRDefault="00AE49DC">
      <w:pPr>
        <w:widowControl w:val="0"/>
        <w:numPr>
          <w:ilvl w:val="2"/>
          <w:numId w:val="8"/>
        </w:numPr>
        <w:tabs>
          <w:tab w:val="left" w:pos="1843"/>
        </w:tabs>
        <w:ind w:left="1843" w:hanging="425"/>
        <w:rPr>
          <w:del w:id="1005" w:author="Bekiari Xrysoula" w:date="2018-05-14T15:50:00Z"/>
          <w:szCs w:val="20"/>
          <w:lang w:eastAsia="en-US"/>
        </w:rPr>
      </w:pPr>
      <w:del w:id="1006" w:author="Bekiari Xrysoula" w:date="2018-05-14T15:50:00Z">
        <w:r w:rsidDel="00073E52">
          <w:rPr>
            <w:szCs w:val="20"/>
            <w:lang w:eastAsia="en-US"/>
          </w:rPr>
          <w:delText>measurement of height of silver cup 232 on the 31</w:delText>
        </w:r>
        <w:r w:rsidDel="00073E52">
          <w:rPr>
            <w:szCs w:val="20"/>
            <w:vertAlign w:val="superscript"/>
            <w:lang w:eastAsia="en-US"/>
          </w:rPr>
          <w:delText>st</w:delText>
        </w:r>
        <w:r w:rsidDel="00073E52">
          <w:rPr>
            <w:szCs w:val="20"/>
            <w:lang w:eastAsia="en-US"/>
          </w:rPr>
          <w:delText xml:space="preserve">  August 1997 </w:delText>
        </w:r>
      </w:del>
    </w:p>
    <w:p w14:paraId="68669DD8" w14:textId="77777777" w:rsidR="00DE1C91" w:rsidDel="00073E52" w:rsidRDefault="00AE49DC">
      <w:pPr>
        <w:widowControl w:val="0"/>
        <w:numPr>
          <w:ilvl w:val="2"/>
          <w:numId w:val="8"/>
        </w:numPr>
        <w:tabs>
          <w:tab w:val="left" w:pos="1843"/>
        </w:tabs>
        <w:ind w:left="1843" w:hanging="425"/>
        <w:rPr>
          <w:del w:id="1007" w:author="Bekiari Xrysoula" w:date="2018-05-14T15:50:00Z"/>
          <w:szCs w:val="20"/>
          <w:lang w:eastAsia="en-US"/>
        </w:rPr>
      </w:pPr>
      <w:del w:id="1008" w:author="Bekiari Xrysoula" w:date="2018-05-14T15:50:00Z">
        <w:r w:rsidDel="00073E52">
          <w:rPr>
            <w:szCs w:val="20"/>
            <w:lang w:eastAsia="en-US"/>
          </w:rPr>
          <w:delText>the carbon 14 dating of the “Schoeninger Speer II” in 1996 [an about 400.000 years old Palaeolithic complete wooden spear found in Schoeningen, Niedersachsen, Germany in 1995]</w:delText>
        </w:r>
      </w:del>
    </w:p>
    <w:p w14:paraId="43C25743" w14:textId="77777777" w:rsidR="00DE1C91" w:rsidDel="00073E52" w:rsidRDefault="00DE1C91">
      <w:pPr>
        <w:widowControl w:val="0"/>
        <w:rPr>
          <w:del w:id="1009" w:author="Bekiari Xrysoula" w:date="2018-05-14T15:50:00Z"/>
          <w:lang w:eastAsia="en-US"/>
        </w:rPr>
      </w:pPr>
    </w:p>
    <w:p w14:paraId="119A7F7B" w14:textId="77777777" w:rsidR="00DE1C91" w:rsidDel="00073E52" w:rsidRDefault="00AE49DC">
      <w:pPr>
        <w:widowControl w:val="0"/>
        <w:rPr>
          <w:del w:id="1010" w:author="Bekiari Xrysoula" w:date="2018-05-14T15:50:00Z"/>
          <w:lang w:eastAsia="en-US"/>
        </w:rPr>
      </w:pPr>
      <w:del w:id="1011" w:author="Bekiari Xrysoula" w:date="2018-05-14T15:50:00Z">
        <w:r w:rsidDel="00073E52">
          <w:rPr>
            <w:lang w:eastAsia="en-US"/>
          </w:rPr>
          <w:delText xml:space="preserve">In First Order Logic: </w:delText>
        </w:r>
      </w:del>
    </w:p>
    <w:p w14:paraId="6F1958DD" w14:textId="77777777" w:rsidR="00DE1C91" w:rsidDel="00073E52" w:rsidRDefault="00AE49DC">
      <w:pPr>
        <w:jc w:val="both"/>
        <w:rPr>
          <w:del w:id="1012" w:author="Bekiari Xrysoula" w:date="2018-05-14T15:50:00Z"/>
          <w:szCs w:val="20"/>
          <w:lang w:eastAsia="en-US"/>
        </w:rPr>
      </w:pPr>
      <w:del w:id="1013" w:author="Bekiari Xrysoula" w:date="2018-05-14T15:50:00Z">
        <w:r w:rsidDel="00073E52">
          <w:rPr>
            <w:szCs w:val="20"/>
            <w:lang w:eastAsia="en-US"/>
          </w:rPr>
          <w:tab/>
        </w:r>
        <w:r w:rsidDel="00073E52">
          <w:rPr>
            <w:szCs w:val="20"/>
            <w:lang w:eastAsia="en-US"/>
          </w:rPr>
          <w:tab/>
          <w:delText xml:space="preserve">E16(x) </w:delText>
        </w:r>
        <w:r w:rsidDel="00073E52">
          <w:rPr>
            <w:rFonts w:ascii="Cambria Math" w:hAnsi="Cambria Math" w:cs="Cambria Math"/>
            <w:szCs w:val="20"/>
            <w:lang w:eastAsia="en-US"/>
          </w:rPr>
          <w:delText>⊃</w:delText>
        </w:r>
        <w:r w:rsidDel="00073E52">
          <w:rPr>
            <w:szCs w:val="20"/>
            <w:lang w:eastAsia="en-US"/>
          </w:rPr>
          <w:delText xml:space="preserve"> E13(x)</w:delText>
        </w:r>
      </w:del>
    </w:p>
    <w:p w14:paraId="3A73058E" w14:textId="77777777" w:rsidR="00DE1C91" w:rsidDel="00073E52" w:rsidRDefault="00DE1C91">
      <w:pPr>
        <w:widowControl w:val="0"/>
        <w:rPr>
          <w:del w:id="1014" w:author="Bekiari Xrysoula" w:date="2018-05-14T15:50:00Z"/>
          <w:lang w:eastAsia="en-US"/>
        </w:rPr>
      </w:pPr>
    </w:p>
    <w:p w14:paraId="69A8E862" w14:textId="77777777" w:rsidR="00DE1C91" w:rsidDel="00073E52" w:rsidRDefault="00AE49DC">
      <w:pPr>
        <w:widowControl w:val="0"/>
        <w:rPr>
          <w:del w:id="1015" w:author="Bekiari Xrysoula" w:date="2018-05-14T15:50:00Z"/>
          <w:lang w:eastAsia="en-US"/>
        </w:rPr>
      </w:pPr>
      <w:del w:id="1016" w:author="Bekiari Xrysoula" w:date="2018-05-14T15:50:00Z">
        <w:r w:rsidDel="00073E52">
          <w:rPr>
            <w:lang w:eastAsia="en-US"/>
          </w:rPr>
          <w:delText>Properties:</w:delText>
        </w:r>
      </w:del>
    </w:p>
    <w:p w14:paraId="0FE7E29A" w14:textId="77777777" w:rsidR="00DE1C91" w:rsidDel="00073E52" w:rsidRDefault="00AE49DC">
      <w:pPr>
        <w:widowControl w:val="0"/>
        <w:ind w:left="1440"/>
        <w:rPr>
          <w:del w:id="1017" w:author="Bekiari Xrysoula" w:date="2018-05-14T15:50:00Z"/>
          <w:lang w:eastAsia="en-US"/>
        </w:rPr>
      </w:pPr>
      <w:del w:id="1018" w:author="Bekiari Xrysoula" w:date="2018-05-14T15:50:00Z">
        <w:r w:rsidDel="00073E52">
          <w:fldChar w:fldCharType="begin"/>
        </w:r>
        <w:r w:rsidDel="00073E52">
          <w:delInstrText xml:space="preserve"> HYPERLINK \l "_P39_measured_(was_measured by):" \h </w:delInstrText>
        </w:r>
        <w:r w:rsidDel="00073E52">
          <w:fldChar w:fldCharType="separate"/>
        </w:r>
        <w:r w:rsidDel="00073E52">
          <w:rPr>
            <w:rStyle w:val="InternetLink"/>
            <w:lang w:eastAsia="en-US"/>
          </w:rPr>
          <w:delText>P39</w:delText>
        </w:r>
        <w:r w:rsidDel="00073E52">
          <w:rPr>
            <w:rStyle w:val="InternetLink"/>
            <w:lang w:eastAsia="en-US"/>
          </w:rPr>
          <w:fldChar w:fldCharType="end"/>
        </w:r>
        <w:r w:rsidDel="00073E52">
          <w:rPr>
            <w:lang w:eastAsia="en-US"/>
          </w:rPr>
          <w:delText xml:space="preserve"> measured (was measured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4DECF01B" w14:textId="77777777" w:rsidR="00DE1C91" w:rsidDel="00073E52" w:rsidRDefault="00AE49DC">
      <w:pPr>
        <w:widowControl w:val="0"/>
        <w:ind w:left="1440"/>
        <w:rPr>
          <w:del w:id="1019" w:author="Bekiari Xrysoula" w:date="2018-05-14T15:50:00Z"/>
          <w:lang w:eastAsia="en-US"/>
        </w:rPr>
      </w:pPr>
      <w:del w:id="1020" w:author="Bekiari Xrysoula" w:date="2018-05-14T15:50:00Z">
        <w:r w:rsidDel="00073E52">
          <w:fldChar w:fldCharType="begin"/>
        </w:r>
        <w:r w:rsidDel="00073E52">
          <w:delInstrText xml:space="preserve"> HYPERLINK \l "_P40_observed_dimension_(was observe" \h </w:delInstrText>
        </w:r>
        <w:r w:rsidDel="00073E52">
          <w:fldChar w:fldCharType="separate"/>
        </w:r>
        <w:r w:rsidDel="00073E52">
          <w:rPr>
            <w:rStyle w:val="InternetLink"/>
            <w:lang w:eastAsia="en-US"/>
          </w:rPr>
          <w:delText>P40</w:delText>
        </w:r>
        <w:r w:rsidDel="00073E52">
          <w:rPr>
            <w:rStyle w:val="InternetLink"/>
            <w:lang w:eastAsia="en-US"/>
          </w:rPr>
          <w:fldChar w:fldCharType="end"/>
        </w:r>
        <w:r w:rsidDel="00073E52">
          <w:rPr>
            <w:lang w:eastAsia="en-US"/>
          </w:rPr>
          <w:delText xml:space="preserve"> observed dimension (was observed in): </w:delText>
        </w:r>
        <w:r w:rsidDel="00073E52">
          <w:fldChar w:fldCharType="begin"/>
        </w:r>
        <w:r w:rsidDel="00073E52">
          <w:delInstrText xml:space="preserve"> HYPERLINK \l "_E54_Dimension" \h </w:delInstrText>
        </w:r>
        <w:r w:rsidDel="00073E52">
          <w:fldChar w:fldCharType="separate"/>
        </w:r>
        <w:r w:rsidDel="00073E52">
          <w:rPr>
            <w:rStyle w:val="InternetLink"/>
            <w:lang w:eastAsia="en-US"/>
          </w:rPr>
          <w:delText>E54</w:delText>
        </w:r>
        <w:r w:rsidDel="00073E52">
          <w:rPr>
            <w:rStyle w:val="InternetLink"/>
            <w:lang w:eastAsia="en-US"/>
          </w:rPr>
          <w:fldChar w:fldCharType="end"/>
        </w:r>
        <w:r w:rsidDel="00073E52">
          <w:rPr>
            <w:lang w:eastAsia="en-US"/>
          </w:rPr>
          <w:delText xml:space="preserve"> Dimension</w:delText>
        </w:r>
      </w:del>
    </w:p>
    <w:p w14:paraId="15C42490" w14:textId="77777777" w:rsidR="00DE1C91" w:rsidDel="00073E52" w:rsidRDefault="00AE49DC">
      <w:pPr>
        <w:pStyle w:val="Heading3"/>
        <w:rPr>
          <w:del w:id="1021" w:author="Bekiari Xrysoula" w:date="2018-05-14T15:50:00Z"/>
          <w:lang w:eastAsia="en-US"/>
        </w:rPr>
      </w:pPr>
      <w:bookmarkStart w:id="1022" w:name="_E17_Type_Assignment"/>
      <w:bookmarkStart w:id="1023" w:name="_E18_Physical_Thing"/>
      <w:bookmarkStart w:id="1024" w:name="_Toc427859684"/>
      <w:bookmarkEnd w:id="1022"/>
      <w:bookmarkEnd w:id="1023"/>
      <w:bookmarkEnd w:id="1024"/>
      <w:del w:id="1025" w:author="Bekiari Xrysoula" w:date="2018-05-14T15:50:00Z">
        <w:r w:rsidDel="00073E52">
          <w:rPr>
            <w:lang w:eastAsia="en-US"/>
          </w:rPr>
          <w:delText>E18 Physical Thing</w:delText>
        </w:r>
      </w:del>
    </w:p>
    <w:p w14:paraId="20BB593E" w14:textId="77777777" w:rsidR="00DE1C91" w:rsidDel="00073E52" w:rsidRDefault="00AE49DC">
      <w:pPr>
        <w:widowControl w:val="0"/>
        <w:rPr>
          <w:del w:id="1026" w:author="Bekiari Xrysoula" w:date="2018-05-14T15:50:00Z"/>
          <w:lang w:eastAsia="en-US"/>
        </w:rPr>
      </w:pPr>
      <w:del w:id="1027"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"_E72_Legal_Object" \h </w:delInstrText>
        </w:r>
        <w:r w:rsidDel="00073E52">
          <w:fldChar w:fldCharType="separate"/>
        </w:r>
        <w:r w:rsidDel="00073E52">
          <w:rPr>
            <w:rStyle w:val="InternetLink"/>
            <w:szCs w:val="20"/>
            <w:lang w:eastAsia="en-US"/>
          </w:rPr>
          <w:delText>E72</w:delText>
        </w:r>
        <w:r w:rsidDel="00073E52">
          <w:rPr>
            <w:rStyle w:val="InternetLink"/>
            <w:szCs w:val="20"/>
            <w:lang w:eastAsia="en-US"/>
          </w:rPr>
          <w:fldChar w:fldCharType="end"/>
        </w:r>
        <w:r w:rsidDel="00073E52">
          <w:rPr>
            <w:lang w:eastAsia="en-US"/>
          </w:rPr>
          <w:delText xml:space="preserve"> Legal Object</w:delText>
        </w:r>
      </w:del>
    </w:p>
    <w:p w14:paraId="4E5B6A74" w14:textId="77777777" w:rsidR="00DE1C91" w:rsidDel="00073E52" w:rsidRDefault="00AE49DC">
      <w:pPr>
        <w:widowControl w:val="0"/>
        <w:rPr>
          <w:del w:id="1028" w:author="Bekiari Xrysoula" w:date="2018-05-14T15:50:00Z"/>
          <w:lang w:eastAsia="en-US"/>
        </w:rPr>
      </w:pPr>
      <w:del w:id="1029" w:author="Bekiari Xrysoula" w:date="2018-05-14T15:50:00Z">
        <w:r w:rsidDel="00073E52">
          <w:rPr>
            <w:lang w:eastAsia="en-US"/>
          </w:rPr>
          <w:tab/>
        </w:r>
        <w:r w:rsidDel="00073E52">
          <w:rPr>
            <w:lang w:eastAsia="en-US"/>
          </w:rPr>
          <w:tab/>
        </w:r>
        <w:r w:rsidDel="00073E52">
          <w:fldChar w:fldCharType="begin"/>
        </w:r>
        <w:r w:rsidDel="00073E52">
          <w:delInstrText xml:space="preserve"> HYPERLINK \l "_E91_Co-Reference_Assignment" \h </w:delInstrText>
        </w:r>
        <w:r w:rsidDel="00073E52">
          <w:fldChar w:fldCharType="separate"/>
        </w:r>
        <w:r w:rsidDel="00073E52">
          <w:rPr>
            <w:rStyle w:val="InternetLink"/>
            <w:lang w:eastAsia="en-US"/>
          </w:rPr>
          <w:delText>E92</w:delText>
        </w:r>
        <w:r w:rsidDel="00073E52">
          <w:rPr>
            <w:rStyle w:val="InternetLink"/>
            <w:lang w:eastAsia="en-US"/>
          </w:rPr>
          <w:fldChar w:fldCharType="end"/>
        </w:r>
        <w:r w:rsidDel="00073E52">
          <w:rPr>
            <w:lang w:eastAsia="en-US"/>
          </w:rPr>
          <w:delText xml:space="preserve"> Spacetime Volume</w:delText>
        </w:r>
      </w:del>
    </w:p>
    <w:p w14:paraId="240FB032" w14:textId="77777777" w:rsidR="00DE1C91" w:rsidDel="00073E52" w:rsidRDefault="00AE49DC">
      <w:pPr>
        <w:widowControl w:val="0"/>
        <w:rPr>
          <w:del w:id="1030" w:author="Bekiari Xrysoula" w:date="2018-05-14T15:50:00Z"/>
          <w:szCs w:val="20"/>
          <w:lang w:eastAsia="en-US"/>
        </w:rPr>
      </w:pPr>
      <w:del w:id="1031"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"_E19_Physical_Object" \h </w:delInstrText>
        </w:r>
        <w:r w:rsidDel="00073E52">
          <w:fldChar w:fldCharType="separate"/>
        </w:r>
        <w:r w:rsidDel="00073E52">
          <w:rPr>
            <w:rStyle w:val="InternetLink"/>
            <w:szCs w:val="20"/>
            <w:lang w:eastAsia="en-US"/>
          </w:rPr>
          <w:delText>E19</w:delText>
        </w:r>
        <w:r w:rsidDel="00073E52">
          <w:rPr>
            <w:rStyle w:val="InternetLink"/>
            <w:szCs w:val="20"/>
            <w:lang w:eastAsia="en-US"/>
          </w:rPr>
          <w:fldChar w:fldCharType="end"/>
        </w:r>
        <w:r w:rsidDel="00073E52">
          <w:rPr>
            <w:szCs w:val="20"/>
            <w:lang w:eastAsia="en-US"/>
          </w:rPr>
          <w:delText xml:space="preserve"> Physical Object</w:delText>
        </w:r>
      </w:del>
    </w:p>
    <w:p w14:paraId="08E72FA8" w14:textId="77777777" w:rsidR="00DE1C91" w:rsidDel="00073E52" w:rsidRDefault="00AE49DC">
      <w:pPr>
        <w:widowControl w:val="0"/>
        <w:ind w:left="1440"/>
        <w:rPr>
          <w:del w:id="1032" w:author="Bekiari Xrysoula" w:date="2018-05-14T15:50:00Z"/>
          <w:szCs w:val="20"/>
          <w:lang w:eastAsia="en-US"/>
        </w:rPr>
      </w:pPr>
      <w:del w:id="1033" w:author="Bekiari Xrysoula" w:date="2018-05-14T15:50:00Z">
        <w:r w:rsidDel="00073E52">
          <w:lastRenderedPageBreak/>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281BEA11" w14:textId="77777777" w:rsidR="00DE1C91" w:rsidDel="00073E52" w:rsidRDefault="00AE49DC">
      <w:pPr>
        <w:widowControl w:val="0"/>
        <w:ind w:left="1440"/>
        <w:rPr>
          <w:del w:id="1034" w:author="Bekiari Xrysoula" w:date="2018-05-14T15:50:00Z"/>
          <w:szCs w:val="20"/>
          <w:lang w:eastAsia="en-US"/>
        </w:rPr>
      </w:pPr>
      <w:del w:id="1035" w:author="Bekiari Xrysoula" w:date="2018-05-14T15:50:00Z">
        <w:r w:rsidDel="00073E52">
          <w:fldChar w:fldCharType="begin"/>
        </w:r>
        <w:r w:rsidDel="00073E52">
          <w:delInstrText xml:space="preserve"> HYPERLINK \l "_E26_Physical_Feature" \h </w:delInstrText>
        </w:r>
        <w:r w:rsidDel="00073E52">
          <w:fldChar w:fldCharType="separate"/>
        </w:r>
        <w:r w:rsidDel="00073E52">
          <w:rPr>
            <w:rStyle w:val="InternetLink"/>
            <w:szCs w:val="20"/>
            <w:lang w:eastAsia="en-US"/>
          </w:rPr>
          <w:delText>E26</w:delText>
        </w:r>
        <w:r w:rsidDel="00073E52">
          <w:rPr>
            <w:rStyle w:val="InternetLink"/>
            <w:szCs w:val="20"/>
            <w:lang w:eastAsia="en-US"/>
          </w:rPr>
          <w:fldChar w:fldCharType="end"/>
        </w:r>
        <w:r w:rsidDel="00073E52">
          <w:rPr>
            <w:szCs w:val="20"/>
            <w:lang w:eastAsia="en-US"/>
          </w:rPr>
          <w:delText xml:space="preserve"> Physical Feature</w:delText>
        </w:r>
      </w:del>
    </w:p>
    <w:p w14:paraId="51EF6431" w14:textId="77777777" w:rsidR="00DE1C91" w:rsidDel="00073E52" w:rsidRDefault="00DE1C91">
      <w:pPr>
        <w:widowControl w:val="0"/>
        <w:ind w:left="720" w:firstLine="720"/>
        <w:rPr>
          <w:del w:id="1036" w:author="Bekiari Xrysoula" w:date="2018-05-14T15:50:00Z"/>
          <w:szCs w:val="20"/>
          <w:lang w:eastAsia="en-US"/>
        </w:rPr>
      </w:pPr>
    </w:p>
    <w:p w14:paraId="67E399B8" w14:textId="77777777" w:rsidR="00DE1C91" w:rsidDel="00073E52" w:rsidRDefault="00AE49DC">
      <w:pPr>
        <w:widowControl w:val="0"/>
        <w:ind w:left="1440" w:hanging="1440"/>
        <w:jc w:val="both"/>
        <w:rPr>
          <w:del w:id="1037" w:author="Bekiari Xrysoula" w:date="2018-05-14T15:50:00Z"/>
          <w:lang w:eastAsia="en-US"/>
        </w:rPr>
      </w:pPr>
      <w:del w:id="1038" w:author="Bekiari Xrysoula" w:date="2018-05-14T15:50:00Z">
        <w:r w:rsidDel="00073E52">
          <w:rPr>
            <w:lang w:eastAsia="en-US"/>
          </w:rPr>
          <w:delText>Scope Note:</w:delText>
        </w:r>
        <w:r w:rsidDel="00073E52">
          <w:rPr>
            <w:lang w:eastAsia="en-US"/>
          </w:rPr>
          <w:tab/>
          <w:delText xml:space="preserve">This </w:delText>
        </w:r>
        <w:r w:rsidDel="00073E52">
          <w:rPr>
            <w:szCs w:val="20"/>
            <w:lang w:eastAsia="en-US"/>
          </w:rPr>
          <w:delText>class</w:delText>
        </w:r>
        <w:r w:rsidDel="00073E52">
          <w:rPr>
            <w:lang w:eastAsia="en-US"/>
          </w:rPr>
          <w:delText xml:space="preserve"> comprises all persistent physical items with a relatively stable form, man-made or natural.</w:delText>
        </w:r>
      </w:del>
    </w:p>
    <w:p w14:paraId="218D1398" w14:textId="77777777" w:rsidR="00DE1C91" w:rsidDel="00073E52" w:rsidRDefault="00D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39" w:author="Bekiari Xrysoula" w:date="2018-05-14T15:50:00Z"/>
          <w:rFonts w:ascii="Courier New" w:hAnsi="Courier New" w:cs="Courier New"/>
          <w:szCs w:val="20"/>
          <w:lang w:eastAsia="en-GB"/>
        </w:rPr>
      </w:pPr>
    </w:p>
    <w:p w14:paraId="3C356956" w14:textId="77777777" w:rsidR="00DE1C91" w:rsidDel="00073E52" w:rsidRDefault="00AE49DC">
      <w:pPr>
        <w:widowControl w:val="0"/>
        <w:ind w:left="1440"/>
        <w:jc w:val="both"/>
        <w:rPr>
          <w:del w:id="1040" w:author="Bekiari Xrysoula" w:date="2018-05-14T15:50:00Z"/>
          <w:szCs w:val="20"/>
          <w:lang w:eastAsia="en-US"/>
        </w:rPr>
      </w:pPr>
      <w:del w:id="1041" w:author="Bekiari Xrysoula" w:date="2018-05-14T15:50:00Z">
        <w:r w:rsidDel="00073E52">
          <w:rPr>
            <w:szCs w:val="20"/>
            <w:lang w:eastAsia="en-US"/>
          </w:rPr>
          <w:delTex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delText>
        </w:r>
      </w:del>
    </w:p>
    <w:p w14:paraId="6816EE24" w14:textId="77777777" w:rsidR="00DE1C91" w:rsidDel="00073E52" w:rsidRDefault="00DE1C91">
      <w:pPr>
        <w:widowControl w:val="0"/>
        <w:ind w:left="1440"/>
        <w:jc w:val="both"/>
        <w:rPr>
          <w:del w:id="1042" w:author="Bekiari Xrysoula" w:date="2018-05-14T15:50:00Z"/>
          <w:szCs w:val="20"/>
          <w:lang w:eastAsia="en-US"/>
        </w:rPr>
      </w:pPr>
    </w:p>
    <w:p w14:paraId="52BADC7A" w14:textId="77777777" w:rsidR="00DE1C91" w:rsidDel="00073E52" w:rsidRDefault="00AE49DC">
      <w:pPr>
        <w:widowControl w:val="0"/>
        <w:ind w:left="1440"/>
        <w:jc w:val="both"/>
        <w:rPr>
          <w:del w:id="1043" w:author="Bekiari Xrysoula" w:date="2018-05-14T15:50:00Z"/>
          <w:szCs w:val="20"/>
          <w:lang w:eastAsia="en-US"/>
        </w:rPr>
      </w:pPr>
      <w:del w:id="1044" w:author="Bekiari Xrysoula" w:date="2018-05-14T15:50:00Z">
        <w:r w:rsidDel="00073E52">
          <w:rPr>
            <w:szCs w:val="20"/>
            <w:lang w:eastAsia="en-US"/>
          </w:rPr>
          <w:delText>An instance of E18 Physical Thing occupies not only a particular geometric space,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delText>
        </w:r>
      </w:del>
    </w:p>
    <w:p w14:paraId="65A928C2" w14:textId="77777777" w:rsidR="00DE1C91" w:rsidDel="00073E52" w:rsidRDefault="00DE1C91">
      <w:pPr>
        <w:widowControl w:val="0"/>
        <w:ind w:left="1440"/>
        <w:jc w:val="both"/>
        <w:rPr>
          <w:del w:id="1045" w:author="Bekiari Xrysoula" w:date="2018-05-14T15:50:00Z"/>
          <w:szCs w:val="20"/>
          <w:lang w:eastAsia="en-US"/>
        </w:rPr>
      </w:pPr>
    </w:p>
    <w:p w14:paraId="258D7EA8" w14:textId="77777777" w:rsidR="00DE1C91" w:rsidDel="00073E52" w:rsidRDefault="00AE49DC">
      <w:pPr>
        <w:widowControl w:val="0"/>
        <w:ind w:left="1440"/>
        <w:jc w:val="both"/>
        <w:rPr>
          <w:del w:id="1046" w:author="Bekiari Xrysoula" w:date="2018-05-14T15:50:00Z"/>
          <w:szCs w:val="20"/>
          <w:lang w:eastAsia="en-US"/>
        </w:rPr>
      </w:pPr>
      <w:del w:id="1047" w:author="Bekiari Xrysoula" w:date="2018-05-14T15:50:00Z">
        <w:r w:rsidDel="00073E52">
          <w:rPr>
            <w:szCs w:val="20"/>
            <w:lang w:eastAsia="en-US"/>
          </w:rPr>
          <w:delTex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delText>
        </w:r>
      </w:del>
    </w:p>
    <w:p w14:paraId="4040C740" w14:textId="77777777" w:rsidR="00DE1C91" w:rsidDel="00073E52" w:rsidRDefault="00DE1C91">
      <w:pPr>
        <w:widowControl w:val="0"/>
        <w:ind w:left="1440"/>
        <w:jc w:val="both"/>
        <w:rPr>
          <w:del w:id="1048" w:author="Bekiari Xrysoula" w:date="2018-05-14T15:50:00Z"/>
          <w:szCs w:val="20"/>
          <w:lang w:eastAsia="en-US"/>
        </w:rPr>
      </w:pPr>
    </w:p>
    <w:p w14:paraId="1028C263" w14:textId="77777777" w:rsidR="00DE1C91" w:rsidDel="00073E52" w:rsidRDefault="00AE49DC">
      <w:pPr>
        <w:widowControl w:val="0"/>
        <w:ind w:left="1440"/>
        <w:jc w:val="both"/>
        <w:rPr>
          <w:del w:id="1049" w:author="Bekiari Xrysoula" w:date="2018-05-14T15:50:00Z"/>
          <w:szCs w:val="20"/>
          <w:lang w:eastAsia="en-US"/>
        </w:rPr>
      </w:pPr>
      <w:del w:id="1050" w:author="Bekiari Xrysoula" w:date="2018-05-14T15:50:00Z">
        <w:r w:rsidDel="00073E52">
          <w:rPr>
            <w:szCs w:val="20"/>
            <w:lang w:eastAsia="en-US"/>
          </w:rPr>
          <w:delText>The CIDOC CRM is generally not concerned with amounts of matter in fluid or gaseous states.</w:delText>
        </w:r>
      </w:del>
    </w:p>
    <w:p w14:paraId="06B6052B" w14:textId="77777777" w:rsidR="00DE1C91" w:rsidDel="00073E52" w:rsidRDefault="00AE49DC">
      <w:pPr>
        <w:ind w:left="1440" w:hanging="1440"/>
        <w:jc w:val="both"/>
        <w:rPr>
          <w:del w:id="1051" w:author="Bekiari Xrysoula" w:date="2018-05-14T15:50:00Z"/>
          <w:szCs w:val="20"/>
          <w:lang w:eastAsia="en-US"/>
        </w:rPr>
      </w:pPr>
      <w:del w:id="1052" w:author="Bekiari Xrysoula" w:date="2018-05-14T15:50:00Z">
        <w:r w:rsidDel="00073E52">
          <w:rPr>
            <w:szCs w:val="20"/>
            <w:lang w:eastAsia="en-US"/>
          </w:rPr>
          <w:delText xml:space="preserve"> </w:delText>
        </w:r>
      </w:del>
    </w:p>
    <w:p w14:paraId="0FF0F4C0" w14:textId="77777777" w:rsidR="00DE1C91" w:rsidDel="00073E52" w:rsidRDefault="00AE49DC">
      <w:pPr>
        <w:rPr>
          <w:del w:id="1053" w:author="Bekiari Xrysoula" w:date="2018-05-14T15:50:00Z"/>
          <w:szCs w:val="20"/>
          <w:lang w:eastAsia="en-US"/>
        </w:rPr>
      </w:pPr>
      <w:del w:id="1054" w:author="Bekiari Xrysoula" w:date="2018-05-14T15:50:00Z">
        <w:r w:rsidDel="00073E52">
          <w:rPr>
            <w:szCs w:val="20"/>
            <w:lang w:eastAsia="en-US"/>
          </w:rPr>
          <w:delText>Examples:</w:delText>
        </w:r>
      </w:del>
    </w:p>
    <w:p w14:paraId="29EA3115" w14:textId="77777777" w:rsidR="00DE1C91" w:rsidDel="00073E52" w:rsidRDefault="00AE49DC">
      <w:pPr>
        <w:widowControl w:val="0"/>
        <w:numPr>
          <w:ilvl w:val="2"/>
          <w:numId w:val="8"/>
        </w:numPr>
        <w:tabs>
          <w:tab w:val="left" w:pos="1843"/>
        </w:tabs>
        <w:ind w:left="1843" w:hanging="425"/>
        <w:jc w:val="both"/>
        <w:rPr>
          <w:del w:id="1055" w:author="Bekiari Xrysoula" w:date="2018-05-14T15:50:00Z"/>
          <w:szCs w:val="20"/>
          <w:lang w:eastAsia="en-US"/>
        </w:rPr>
      </w:pPr>
      <w:del w:id="1056" w:author="Bekiari Xrysoula" w:date="2018-05-14T15:50:00Z">
        <w:r w:rsidDel="00073E52">
          <w:rPr>
            <w:szCs w:val="20"/>
            <w:lang w:eastAsia="en-US"/>
          </w:rPr>
          <w:delText>the Cullinan Diamond (E19)</w:delText>
        </w:r>
      </w:del>
    </w:p>
    <w:p w14:paraId="1869C979" w14:textId="77777777" w:rsidR="00DE1C91" w:rsidDel="00073E52" w:rsidRDefault="00AE49DC">
      <w:pPr>
        <w:widowControl w:val="0"/>
        <w:numPr>
          <w:ilvl w:val="2"/>
          <w:numId w:val="8"/>
        </w:numPr>
        <w:tabs>
          <w:tab w:val="left" w:pos="1843"/>
        </w:tabs>
        <w:ind w:left="1843" w:hanging="425"/>
        <w:jc w:val="both"/>
        <w:rPr>
          <w:del w:id="1057" w:author="Bekiari Xrysoula" w:date="2018-05-14T15:50:00Z"/>
          <w:szCs w:val="20"/>
          <w:lang w:eastAsia="en-US"/>
        </w:rPr>
      </w:pPr>
      <w:del w:id="1058" w:author="Bekiari Xrysoula" w:date="2018-05-14T15:50:00Z">
        <w:r w:rsidDel="00073E52">
          <w:rPr>
            <w:szCs w:val="20"/>
            <w:lang w:eastAsia="en-US"/>
          </w:rPr>
          <w:delText>the cave “Ideon Andron” in Crete (E26)</w:delText>
        </w:r>
      </w:del>
    </w:p>
    <w:p w14:paraId="2D62EE71" w14:textId="77777777" w:rsidR="00DE1C91" w:rsidDel="00073E52" w:rsidRDefault="00AE49DC">
      <w:pPr>
        <w:widowControl w:val="0"/>
        <w:numPr>
          <w:ilvl w:val="2"/>
          <w:numId w:val="8"/>
        </w:numPr>
        <w:tabs>
          <w:tab w:val="left" w:pos="1843"/>
        </w:tabs>
        <w:ind w:left="1843" w:hanging="425"/>
        <w:jc w:val="both"/>
        <w:rPr>
          <w:del w:id="1059" w:author="Bekiari Xrysoula" w:date="2018-05-14T15:50:00Z"/>
          <w:szCs w:val="20"/>
          <w:lang w:eastAsia="en-US"/>
        </w:rPr>
      </w:pPr>
      <w:del w:id="1060" w:author="Bekiari Xrysoula" w:date="2018-05-14T15:50:00Z">
        <w:r w:rsidDel="00073E52">
          <w:rPr>
            <w:szCs w:val="20"/>
            <w:lang w:eastAsia="en-US"/>
          </w:rPr>
          <w:delText>the Mona Lisa (E22)</w:delText>
        </w:r>
      </w:del>
    </w:p>
    <w:p w14:paraId="47622377" w14:textId="77777777" w:rsidR="00DE1C91" w:rsidDel="00073E52" w:rsidRDefault="00DE1C91">
      <w:pPr>
        <w:widowControl w:val="0"/>
        <w:rPr>
          <w:del w:id="1061" w:author="Bekiari Xrysoula" w:date="2018-05-14T15:50:00Z"/>
          <w:lang w:eastAsia="en-US"/>
        </w:rPr>
      </w:pPr>
    </w:p>
    <w:p w14:paraId="1AF771D6" w14:textId="77777777" w:rsidR="00DE1C91" w:rsidDel="00073E52" w:rsidRDefault="00AE49DC">
      <w:pPr>
        <w:widowControl w:val="0"/>
        <w:rPr>
          <w:del w:id="1062" w:author="Bekiari Xrysoula" w:date="2018-05-14T15:50:00Z"/>
          <w:lang w:eastAsia="en-US"/>
        </w:rPr>
      </w:pPr>
      <w:del w:id="1063" w:author="Bekiari Xrysoula" w:date="2018-05-14T15:50:00Z">
        <w:r w:rsidDel="00073E52">
          <w:rPr>
            <w:lang w:eastAsia="en-US"/>
          </w:rPr>
          <w:delText xml:space="preserve">In First Order Logic: </w:delText>
        </w:r>
      </w:del>
    </w:p>
    <w:p w14:paraId="21D6DDE9" w14:textId="77777777" w:rsidR="00DE1C91" w:rsidDel="00073E52" w:rsidRDefault="00AE49DC">
      <w:pPr>
        <w:jc w:val="both"/>
        <w:rPr>
          <w:del w:id="1064" w:author="Bekiari Xrysoula" w:date="2018-05-14T15:50:00Z"/>
          <w:szCs w:val="20"/>
          <w:lang w:eastAsia="en-US"/>
        </w:rPr>
      </w:pPr>
      <w:del w:id="1065" w:author="Bekiari Xrysoula" w:date="2018-05-14T15:50:00Z">
        <w:r w:rsidDel="00073E52">
          <w:rPr>
            <w:szCs w:val="20"/>
            <w:lang w:eastAsia="en-US"/>
          </w:rPr>
          <w:tab/>
        </w:r>
        <w:r w:rsidDel="00073E52">
          <w:rPr>
            <w:szCs w:val="20"/>
            <w:lang w:eastAsia="en-US"/>
          </w:rPr>
          <w:tab/>
          <w:delText xml:space="preserve">E18(x) </w:delText>
        </w:r>
        <w:r w:rsidDel="00073E52">
          <w:rPr>
            <w:rFonts w:ascii="Cambria Math" w:hAnsi="Cambria Math" w:cs="Cambria Math"/>
            <w:szCs w:val="20"/>
            <w:lang w:eastAsia="en-US"/>
          </w:rPr>
          <w:delText>⊃</w:delText>
        </w:r>
        <w:r w:rsidDel="00073E52">
          <w:rPr>
            <w:szCs w:val="20"/>
            <w:lang w:eastAsia="en-US"/>
          </w:rPr>
          <w:delText xml:space="preserve"> E72(x)</w:delText>
        </w:r>
      </w:del>
    </w:p>
    <w:p w14:paraId="4B0BEBD7" w14:textId="77777777" w:rsidR="00DE1C91" w:rsidDel="00073E52" w:rsidRDefault="00AE49DC">
      <w:pPr>
        <w:ind w:left="720" w:firstLine="720"/>
        <w:jc w:val="both"/>
        <w:rPr>
          <w:del w:id="1066" w:author="Bekiari Xrysoula" w:date="2018-05-14T15:50:00Z"/>
          <w:szCs w:val="20"/>
          <w:lang w:eastAsia="en-US"/>
        </w:rPr>
      </w:pPr>
      <w:del w:id="1067" w:author="Bekiari Xrysoula" w:date="2018-05-14T15:50:00Z">
        <w:r w:rsidDel="00073E52">
          <w:rPr>
            <w:szCs w:val="20"/>
            <w:lang w:eastAsia="en-US"/>
          </w:rPr>
          <w:delText xml:space="preserve">E18(x) </w:delText>
        </w:r>
        <w:r w:rsidDel="00073E52">
          <w:rPr>
            <w:rFonts w:ascii="Cambria Math" w:hAnsi="Cambria Math" w:cs="Cambria Math"/>
            <w:szCs w:val="20"/>
            <w:lang w:eastAsia="en-US"/>
          </w:rPr>
          <w:delText>⊃</w:delText>
        </w:r>
        <w:r w:rsidDel="00073E52">
          <w:rPr>
            <w:szCs w:val="20"/>
            <w:lang w:eastAsia="en-US"/>
          </w:rPr>
          <w:delText xml:space="preserve"> E92(x)</w:delText>
        </w:r>
      </w:del>
    </w:p>
    <w:p w14:paraId="236379CA" w14:textId="77777777" w:rsidR="00DE1C91" w:rsidDel="00073E52" w:rsidRDefault="00DE1C91">
      <w:pPr>
        <w:widowControl w:val="0"/>
        <w:rPr>
          <w:del w:id="1068" w:author="Bekiari Xrysoula" w:date="2018-05-14T15:50:00Z"/>
          <w:lang w:eastAsia="en-US"/>
        </w:rPr>
      </w:pPr>
    </w:p>
    <w:p w14:paraId="3A43F653" w14:textId="77777777" w:rsidR="00DE1C91" w:rsidDel="00073E52" w:rsidRDefault="00AE49DC">
      <w:pPr>
        <w:widowControl w:val="0"/>
        <w:rPr>
          <w:del w:id="1069" w:author="Bekiari Xrysoula" w:date="2018-05-14T15:50:00Z"/>
          <w:lang w:eastAsia="en-US"/>
        </w:rPr>
      </w:pPr>
      <w:del w:id="1070" w:author="Bekiari Xrysoula" w:date="2018-05-14T15:50:00Z">
        <w:r w:rsidDel="00073E52">
          <w:rPr>
            <w:lang w:eastAsia="en-US"/>
          </w:rPr>
          <w:delText>Properties:</w:delText>
        </w:r>
      </w:del>
    </w:p>
    <w:p w14:paraId="5C4DB3FA" w14:textId="77777777" w:rsidR="00DE1C91" w:rsidDel="00073E52" w:rsidRDefault="00AE49DC">
      <w:pPr>
        <w:widowControl w:val="0"/>
        <w:ind w:left="1440"/>
        <w:rPr>
          <w:del w:id="1071" w:author="Bekiari Xrysoula" w:date="2018-05-14T15:50:00Z"/>
          <w:lang w:eastAsia="en-US"/>
        </w:rPr>
      </w:pPr>
      <w:del w:id="1072" w:author="Bekiari Xrysoula" w:date="2018-05-14T15:50:00Z">
        <w:r w:rsidDel="00073E52">
          <w:fldChar w:fldCharType="begin"/>
        </w:r>
        <w:r w:rsidDel="00073E52">
          <w:delInstrText xml:space="preserve"> HYPERLINK \l "_P44_has_condition_(condition of)" \h </w:delInstrText>
        </w:r>
        <w:r w:rsidDel="00073E52">
          <w:fldChar w:fldCharType="separate"/>
        </w:r>
        <w:r w:rsidDel="00073E52">
          <w:rPr>
            <w:rStyle w:val="InternetLink"/>
            <w:lang w:eastAsia="en-US"/>
          </w:rPr>
          <w:delText>P44</w:delText>
        </w:r>
        <w:r w:rsidDel="00073E52">
          <w:rPr>
            <w:rStyle w:val="InternetLink"/>
            <w:lang w:eastAsia="en-US"/>
          </w:rPr>
          <w:fldChar w:fldCharType="end"/>
        </w:r>
        <w:r w:rsidDel="00073E52">
          <w:rPr>
            <w:lang w:eastAsia="en-US"/>
          </w:rPr>
          <w:delText xml:space="preserve"> has condition (is condition of): </w:delText>
        </w:r>
        <w:r w:rsidDel="00073E52">
          <w:fldChar w:fldCharType="begin"/>
        </w:r>
        <w:r w:rsidDel="00073E52">
          <w:delInstrText xml:space="preserve"> HYPERLINK \l "_E3_Condition_State" \h </w:delInstrText>
        </w:r>
        <w:r w:rsidDel="00073E52">
          <w:fldChar w:fldCharType="separate"/>
        </w:r>
        <w:r w:rsidDel="00073E52">
          <w:rPr>
            <w:rStyle w:val="InternetLink"/>
            <w:lang w:eastAsia="en-US"/>
          </w:rPr>
          <w:delText>E3</w:delText>
        </w:r>
        <w:r w:rsidDel="00073E52">
          <w:rPr>
            <w:rStyle w:val="InternetLink"/>
            <w:lang w:eastAsia="en-US"/>
          </w:rPr>
          <w:fldChar w:fldCharType="end"/>
        </w:r>
        <w:r w:rsidDel="00073E52">
          <w:rPr>
            <w:lang w:eastAsia="en-US"/>
          </w:rPr>
          <w:delText xml:space="preserve"> Condition State</w:delText>
        </w:r>
      </w:del>
    </w:p>
    <w:p w14:paraId="2BFE7841" w14:textId="77777777" w:rsidR="00DE1C91" w:rsidDel="00073E52" w:rsidRDefault="00AE49DC">
      <w:pPr>
        <w:widowControl w:val="0"/>
        <w:ind w:left="1440"/>
        <w:rPr>
          <w:del w:id="1073" w:author="Bekiari Xrysoula" w:date="2018-05-14T15:50:00Z"/>
          <w:lang w:eastAsia="en-US"/>
        </w:rPr>
      </w:pPr>
      <w:del w:id="1074" w:author="Bekiari Xrysoula" w:date="2018-05-14T15:50:00Z">
        <w:r w:rsidDel="00073E52">
          <w:fldChar w:fldCharType="begin"/>
        </w:r>
        <w:r w:rsidDel="00073E52">
          <w:delInstrText xml:space="preserve"> HYPERLINK \l "_P45_consists_of_(is incorporated in" \h </w:delInstrText>
        </w:r>
        <w:r w:rsidDel="00073E52">
          <w:fldChar w:fldCharType="separate"/>
        </w:r>
        <w:r w:rsidDel="00073E52">
          <w:rPr>
            <w:rStyle w:val="InternetLink"/>
            <w:lang w:eastAsia="en-US"/>
          </w:rPr>
          <w:delText>P45</w:delText>
        </w:r>
        <w:r w:rsidDel="00073E52">
          <w:rPr>
            <w:rStyle w:val="InternetLink"/>
            <w:lang w:eastAsia="en-US"/>
          </w:rPr>
          <w:fldChar w:fldCharType="end"/>
        </w:r>
        <w:r w:rsidDel="00073E52">
          <w:rPr>
            <w:lang w:eastAsia="en-US"/>
          </w:rPr>
          <w:delText xml:space="preserve"> consists of (is incorporated in): </w:delText>
        </w:r>
        <w:r w:rsidDel="00073E52">
          <w:fldChar w:fldCharType="begin"/>
        </w:r>
        <w:r w:rsidDel="00073E52">
          <w:delInstrText xml:space="preserve"> HYPERLINK \l "_E57_Material" \h </w:delInstrText>
        </w:r>
        <w:r w:rsidDel="00073E52">
          <w:fldChar w:fldCharType="separate"/>
        </w:r>
        <w:r w:rsidDel="00073E52">
          <w:rPr>
            <w:rStyle w:val="InternetLink"/>
            <w:lang w:eastAsia="en-US"/>
          </w:rPr>
          <w:delText>E57</w:delText>
        </w:r>
        <w:r w:rsidDel="00073E52">
          <w:rPr>
            <w:rStyle w:val="InternetLink"/>
            <w:lang w:eastAsia="en-US"/>
          </w:rPr>
          <w:fldChar w:fldCharType="end"/>
        </w:r>
        <w:r w:rsidDel="00073E52">
          <w:rPr>
            <w:lang w:eastAsia="en-US"/>
          </w:rPr>
          <w:delText xml:space="preserve"> Material</w:delText>
        </w:r>
      </w:del>
    </w:p>
    <w:p w14:paraId="5C5827CF" w14:textId="77777777" w:rsidR="00DE1C91" w:rsidDel="00073E52" w:rsidRDefault="00AE49DC">
      <w:pPr>
        <w:widowControl w:val="0"/>
        <w:ind w:left="1440"/>
        <w:rPr>
          <w:del w:id="1075" w:author="Bekiari Xrysoula" w:date="2018-05-14T15:50:00Z"/>
          <w:lang w:eastAsia="en-US"/>
        </w:rPr>
      </w:pPr>
      <w:del w:id="1076" w:author="Bekiari Xrysoula" w:date="2018-05-14T15:50:00Z">
        <w:r w:rsidDel="00073E52">
          <w:fldChar w:fldCharType="begin"/>
        </w:r>
        <w:r w:rsidDel="00073E52">
          <w:delInstrText xml:space="preserve"> HYPERLINK \l "_P46_is_composed_of (forms part of)" \h </w:delInstrText>
        </w:r>
        <w:r w:rsidDel="00073E52">
          <w:fldChar w:fldCharType="separate"/>
        </w:r>
        <w:r w:rsidDel="00073E52">
          <w:rPr>
            <w:rStyle w:val="InternetLink"/>
            <w:lang w:eastAsia="en-US"/>
          </w:rPr>
          <w:delText>P46</w:delText>
        </w:r>
        <w:r w:rsidDel="00073E52">
          <w:rPr>
            <w:rStyle w:val="InternetLink"/>
            <w:lang w:eastAsia="en-US"/>
          </w:rPr>
          <w:fldChar w:fldCharType="end"/>
        </w:r>
        <w:r w:rsidDel="00073E52">
          <w:rPr>
            <w:lang w:eastAsia="en-US"/>
          </w:rPr>
          <w:delText xml:space="preserve"> is composed of (forms part of):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3CFC1401" w14:textId="77777777" w:rsidR="00DE1C91" w:rsidDel="00073E52" w:rsidRDefault="00AE49DC">
      <w:pPr>
        <w:widowControl w:val="0"/>
        <w:ind w:left="1440"/>
        <w:rPr>
          <w:del w:id="1077" w:author="Bekiari Xrysoula" w:date="2018-05-14T15:50:00Z"/>
          <w:lang w:eastAsia="en-US"/>
        </w:rPr>
      </w:pPr>
      <w:del w:id="1078" w:author="Bekiari Xrysoula" w:date="2018-05-14T15:50:00Z">
        <w:r w:rsidDel="00073E52">
          <w:fldChar w:fldCharType="begin"/>
        </w:r>
        <w:r w:rsidDel="00073E52">
          <w:delInstrText xml:space="preserve"> HYPERLINK \l "_P49_has_former_or current keeper (i" \h </w:delInstrText>
        </w:r>
        <w:r w:rsidDel="00073E52">
          <w:fldChar w:fldCharType="separate"/>
        </w:r>
        <w:r w:rsidDel="00073E52">
          <w:rPr>
            <w:rStyle w:val="InternetLink"/>
            <w:lang w:eastAsia="en-US"/>
          </w:rPr>
          <w:delText>P49</w:delText>
        </w:r>
        <w:r w:rsidDel="00073E52">
          <w:rPr>
            <w:rStyle w:val="InternetLink"/>
            <w:lang w:eastAsia="en-US"/>
          </w:rPr>
          <w:fldChar w:fldCharType="end"/>
        </w:r>
        <w:r w:rsidDel="00073E52">
          <w:rPr>
            <w:lang w:eastAsia="en-US"/>
          </w:rPr>
          <w:delText xml:space="preserve"> has former or current keeper (is former or current keeper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2D98421B" w14:textId="77777777" w:rsidR="00DE1C91" w:rsidDel="00073E52" w:rsidRDefault="00AE49DC">
      <w:pPr>
        <w:widowControl w:val="0"/>
        <w:ind w:left="1440"/>
        <w:rPr>
          <w:del w:id="1079" w:author="Bekiari Xrysoula" w:date="2018-05-14T15:50:00Z"/>
          <w:lang w:eastAsia="en-US"/>
        </w:rPr>
      </w:pPr>
      <w:del w:id="1080" w:author="Bekiari Xrysoula" w:date="2018-05-14T15:50:00Z">
        <w:r w:rsidDel="00073E52">
          <w:rPr>
            <w:color w:val="0000FF"/>
            <w:u w:val="single"/>
            <w:lang w:eastAsia="en-US"/>
          </w:rPr>
          <w:delText>P50</w:delText>
        </w:r>
        <w:r w:rsidDel="00073E52">
          <w:rPr>
            <w:lang w:eastAsia="en-US"/>
          </w:rPr>
          <w:delText xml:space="preserve"> has current keeper (is current keeper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452CD42F" w14:textId="77777777" w:rsidR="00DE1C91" w:rsidDel="00073E52" w:rsidRDefault="00AE49DC">
      <w:pPr>
        <w:widowControl w:val="0"/>
        <w:ind w:left="1440"/>
        <w:rPr>
          <w:del w:id="1081" w:author="Bekiari Xrysoula" w:date="2018-05-14T15:50:00Z"/>
          <w:lang w:eastAsia="en-US"/>
        </w:rPr>
      </w:pPr>
      <w:del w:id="1082" w:author="Bekiari Xrysoula" w:date="2018-05-14T15:50:00Z">
        <w:r w:rsidDel="00073E52">
          <w:fldChar w:fldCharType="begin"/>
        </w:r>
        <w:r w:rsidDel="00073E52">
          <w:delInstrText xml:space="preserve"> HYPERLINK \l "_P51_has_former_or current owner (is" \h </w:delInstrText>
        </w:r>
        <w:r w:rsidDel="00073E52">
          <w:fldChar w:fldCharType="separate"/>
        </w:r>
        <w:r w:rsidDel="00073E52">
          <w:rPr>
            <w:rStyle w:val="InternetLink"/>
            <w:lang w:eastAsia="en-US"/>
          </w:rPr>
          <w:delText>P51</w:delText>
        </w:r>
        <w:r w:rsidDel="00073E52">
          <w:rPr>
            <w:rStyle w:val="InternetLink"/>
            <w:lang w:eastAsia="en-US"/>
          </w:rPr>
          <w:fldChar w:fldCharType="end"/>
        </w:r>
        <w:r w:rsidDel="00073E52">
          <w:rPr>
            <w:lang w:eastAsia="en-US"/>
          </w:rPr>
          <w:delText xml:space="preserve"> has former or current owner (is former or current owner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63D4E8C3" w14:textId="77777777" w:rsidR="00DE1C91" w:rsidDel="00073E52" w:rsidRDefault="00AE49DC">
      <w:pPr>
        <w:widowControl w:val="0"/>
        <w:ind w:left="1440"/>
        <w:rPr>
          <w:del w:id="1083" w:author="Bekiari Xrysoula" w:date="2018-05-14T15:50:00Z"/>
          <w:lang w:eastAsia="en-US"/>
        </w:rPr>
      </w:pPr>
      <w:del w:id="1084" w:author="Bekiari Xrysoula" w:date="2018-05-14T15:50:00Z">
        <w:r w:rsidDel="00073E52">
          <w:fldChar w:fldCharType="begin"/>
        </w:r>
        <w:r w:rsidDel="00073E52">
          <w:delInstrText xml:space="preserve"> HYPERLINK \l "_P52_has_current_owner (is current o" \h </w:delInstrText>
        </w:r>
        <w:r w:rsidDel="00073E52">
          <w:fldChar w:fldCharType="separate"/>
        </w:r>
        <w:r w:rsidDel="00073E52">
          <w:rPr>
            <w:rStyle w:val="InternetLink"/>
            <w:lang w:eastAsia="en-US"/>
          </w:rPr>
          <w:delText>P52</w:delText>
        </w:r>
        <w:r w:rsidDel="00073E52">
          <w:rPr>
            <w:rStyle w:val="InternetLink"/>
            <w:lang w:eastAsia="en-US"/>
          </w:rPr>
          <w:fldChar w:fldCharType="end"/>
        </w:r>
        <w:r w:rsidDel="00073E52">
          <w:rPr>
            <w:lang w:eastAsia="en-US"/>
          </w:rPr>
          <w:delText xml:space="preserve"> has current owner (is current owner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79F26AEF" w14:textId="77777777" w:rsidR="00DE1C91" w:rsidDel="00073E52" w:rsidRDefault="00AE49DC">
      <w:pPr>
        <w:widowControl w:val="0"/>
        <w:ind w:left="1440"/>
        <w:rPr>
          <w:del w:id="1085" w:author="Bekiari Xrysoula" w:date="2018-05-14T15:50:00Z"/>
          <w:lang w:eastAsia="en-US"/>
        </w:rPr>
      </w:pPr>
      <w:del w:id="1086" w:author="Bekiari Xrysoula" w:date="2018-05-14T15:50:00Z">
        <w:r w:rsidDel="00073E52">
          <w:rPr>
            <w:color w:val="0000FF"/>
            <w:u w:val="single"/>
            <w:lang w:eastAsia="en-US"/>
          </w:rPr>
          <w:delText>P53</w:delText>
        </w:r>
        <w:r w:rsidDel="00073E52">
          <w:rPr>
            <w:lang w:eastAsia="en-US"/>
          </w:rPr>
          <w:delText xml:space="preserve"> has former or current location (is former or current location of):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3FD5AD1" w14:textId="77777777" w:rsidR="00DE1C91" w:rsidDel="00073E52" w:rsidRDefault="00AE49DC">
      <w:pPr>
        <w:widowControl w:val="0"/>
        <w:ind w:left="1440"/>
        <w:rPr>
          <w:del w:id="1087" w:author="Bekiari Xrysoula" w:date="2018-05-14T15:50:00Z"/>
          <w:lang w:eastAsia="en-US"/>
        </w:rPr>
      </w:pPr>
      <w:del w:id="1088" w:author="Bekiari Xrysoula" w:date="2018-05-14T15:50:00Z">
        <w:r w:rsidDel="00073E52">
          <w:fldChar w:fldCharType="begin"/>
        </w:r>
        <w:r w:rsidDel="00073E52">
          <w:delInstrText xml:space="preserve"> HYPERLINK \l "_P58_has_section_definition (defines" \h </w:delInstrText>
        </w:r>
        <w:r w:rsidDel="00073E52">
          <w:fldChar w:fldCharType="separate"/>
        </w:r>
        <w:r w:rsidDel="00073E52">
          <w:rPr>
            <w:rStyle w:val="InternetLink"/>
            <w:lang w:eastAsia="en-US"/>
          </w:rPr>
          <w:delText>P58</w:delText>
        </w:r>
        <w:r w:rsidDel="00073E52">
          <w:rPr>
            <w:rStyle w:val="InternetLink"/>
            <w:lang w:eastAsia="en-US"/>
          </w:rPr>
          <w:fldChar w:fldCharType="end"/>
        </w:r>
        <w:r w:rsidDel="00073E52">
          <w:rPr>
            <w:lang w:eastAsia="en-US"/>
          </w:rPr>
          <w:delText xml:space="preserve"> has section definition (defines section): </w:delText>
        </w:r>
        <w:r w:rsidDel="00073E52">
          <w:fldChar w:fldCharType="begin"/>
        </w:r>
        <w:r w:rsidDel="00073E52">
          <w:delInstrText xml:space="preserve"> HYPERLINK \l "_E46_Section_Definition" \h </w:delInstrText>
        </w:r>
        <w:r w:rsidDel="00073E52">
          <w:fldChar w:fldCharType="separate"/>
        </w:r>
        <w:r w:rsidDel="00073E52">
          <w:rPr>
            <w:rStyle w:val="InternetLink"/>
            <w:lang w:eastAsia="en-US"/>
          </w:rPr>
          <w:delText>E46</w:delText>
        </w:r>
        <w:r w:rsidDel="00073E52">
          <w:rPr>
            <w:rStyle w:val="InternetLink"/>
            <w:lang w:eastAsia="en-US"/>
          </w:rPr>
          <w:fldChar w:fldCharType="end"/>
        </w:r>
        <w:r w:rsidDel="00073E52">
          <w:rPr>
            <w:lang w:eastAsia="en-US"/>
          </w:rPr>
          <w:delText xml:space="preserve"> Section Definition</w:delText>
        </w:r>
      </w:del>
    </w:p>
    <w:p w14:paraId="0991F7D8" w14:textId="77777777" w:rsidR="00DE1C91" w:rsidDel="00073E52" w:rsidRDefault="00AE49DC">
      <w:pPr>
        <w:widowControl w:val="0"/>
        <w:ind w:left="1440"/>
        <w:rPr>
          <w:del w:id="1089" w:author="Bekiari Xrysoula" w:date="2018-05-14T15:50:00Z"/>
          <w:lang w:eastAsia="en-US"/>
        </w:rPr>
      </w:pPr>
      <w:del w:id="1090" w:author="Bekiari Xrysoula" w:date="2018-05-14T15:50:00Z">
        <w:r w:rsidDel="00073E52">
          <w:fldChar w:fldCharType="begin"/>
        </w:r>
        <w:r w:rsidDel="00073E52">
          <w:delInstrText xml:space="preserve"> HYPERLINK \l "_P59_has_section_(is located on or w" \h </w:delInstrText>
        </w:r>
        <w:r w:rsidDel="00073E52">
          <w:fldChar w:fldCharType="separate"/>
        </w:r>
        <w:r w:rsidDel="00073E52">
          <w:rPr>
            <w:rStyle w:val="InternetLink"/>
            <w:lang w:eastAsia="en-US"/>
          </w:rPr>
          <w:delText>P59</w:delText>
        </w:r>
        <w:r w:rsidDel="00073E52">
          <w:rPr>
            <w:rStyle w:val="InternetLink"/>
            <w:lang w:eastAsia="en-US"/>
          </w:rPr>
          <w:fldChar w:fldCharType="end"/>
        </w:r>
        <w:r w:rsidDel="00073E52">
          <w:rPr>
            <w:lang w:eastAsia="en-US"/>
          </w:rPr>
          <w:delText xml:space="preserve"> has section (is located on or within):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3FDDCCDF" w14:textId="77777777" w:rsidR="00DE1C91" w:rsidDel="00073E52" w:rsidRDefault="00AE49DC">
      <w:pPr>
        <w:widowControl w:val="0"/>
        <w:ind w:left="1440"/>
        <w:rPr>
          <w:del w:id="1091" w:author="Bekiari Xrysoula" w:date="2018-05-14T15:50:00Z"/>
          <w:lang w:eastAsia="en-US"/>
        </w:rPr>
      </w:pPr>
      <w:del w:id="1092" w:author="Bekiari Xrysoula" w:date="2018-05-14T15:50:00Z">
        <w:r w:rsidDel="00073E52">
          <w:fldChar w:fldCharType="begin"/>
        </w:r>
        <w:r w:rsidDel="00073E52">
          <w:delInstrText xml:space="preserve"> HYPERLINK \l "_P128_carries_(is_carried by)" \h </w:delInstrText>
        </w:r>
        <w:r w:rsidDel="00073E52">
          <w:fldChar w:fldCharType="separate"/>
        </w:r>
        <w:r w:rsidDel="00073E52">
          <w:rPr>
            <w:rStyle w:val="InternetLink"/>
            <w:lang w:eastAsia="en-US"/>
          </w:rPr>
          <w:delText>P128</w:delText>
        </w:r>
        <w:r w:rsidDel="00073E52">
          <w:rPr>
            <w:rStyle w:val="InternetLink"/>
            <w:lang w:eastAsia="en-US"/>
          </w:rPr>
          <w:fldChar w:fldCharType="end"/>
        </w:r>
        <w:r w:rsidDel="00073E52">
          <w:rPr>
            <w:lang w:eastAsia="en-US"/>
          </w:rPr>
          <w:delText xml:space="preserve"> carries (is carried by): </w:delText>
        </w:r>
        <w:r w:rsidDel="00073E52">
          <w:fldChar w:fldCharType="begin"/>
        </w:r>
        <w:r w:rsidDel="00073E52">
          <w:delInstrText xml:space="preserve"> HYPERLINK \l "_E90_Symbolic_Object" \h </w:delInstrText>
        </w:r>
        <w:r w:rsidDel="00073E52">
          <w:fldChar w:fldCharType="separate"/>
        </w:r>
        <w:r w:rsidDel="00073E52">
          <w:rPr>
            <w:rStyle w:val="InternetLink"/>
            <w:lang w:eastAsia="en-US"/>
          </w:rPr>
          <w:delText>E90</w:delText>
        </w:r>
        <w:r w:rsidDel="00073E52">
          <w:rPr>
            <w:rStyle w:val="InternetLink"/>
            <w:lang w:eastAsia="en-US"/>
          </w:rPr>
          <w:fldChar w:fldCharType="end"/>
        </w:r>
        <w:r w:rsidDel="00073E52">
          <w:rPr>
            <w:lang w:eastAsia="en-US"/>
          </w:rPr>
          <w:delText xml:space="preserve"> Symbolic Object</w:delText>
        </w:r>
      </w:del>
    </w:p>
    <w:p w14:paraId="3B0951B7" w14:textId="77777777" w:rsidR="00DE1C91" w:rsidDel="00073E52" w:rsidRDefault="00AE49DC">
      <w:pPr>
        <w:widowControl w:val="0"/>
        <w:ind w:left="1440"/>
        <w:rPr>
          <w:del w:id="1093" w:author="Bekiari Xrysoula" w:date="2018-05-14T15:50:00Z"/>
          <w:lang w:eastAsia="en-US"/>
        </w:rPr>
      </w:pPr>
      <w:del w:id="1094" w:author="Bekiari Xrysoula" w:date="2018-05-14T15:50:00Z">
        <w:r w:rsidDel="00073E52">
          <w:fldChar w:fldCharType="begin"/>
        </w:r>
        <w:r w:rsidDel="00073E52">
          <w:delInstrText xml:space="preserve"> HYPERLINK \l "_P156_occupies_(is" \h </w:delInstrText>
        </w:r>
        <w:r w:rsidDel="00073E52">
          <w:fldChar w:fldCharType="separate"/>
        </w:r>
        <w:r w:rsidDel="00073E52">
          <w:rPr>
            <w:rStyle w:val="InternetLink"/>
            <w:lang w:eastAsia="en-US"/>
          </w:rPr>
          <w:delText>P156</w:delText>
        </w:r>
        <w:r w:rsidDel="00073E52">
          <w:rPr>
            <w:rStyle w:val="InternetLink"/>
            <w:lang w:eastAsia="en-US"/>
          </w:rPr>
          <w:fldChar w:fldCharType="end"/>
        </w:r>
        <w:r w:rsidDel="00073E52">
          <w:rPr>
            <w:lang w:eastAsia="en-US"/>
          </w:rPr>
          <w:delText xml:space="preserve"> occupies (is occupied by):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F90B6FD" w14:textId="77777777" w:rsidR="00DE1C91" w:rsidDel="00073E52" w:rsidRDefault="00AE49DC">
      <w:pPr>
        <w:pStyle w:val="Heading3"/>
        <w:rPr>
          <w:del w:id="1095" w:author="Bekiari Xrysoula" w:date="2018-05-14T15:50:00Z"/>
          <w:lang w:eastAsia="en-US"/>
        </w:rPr>
      </w:pPr>
      <w:bookmarkStart w:id="1096" w:name="_E19_Physical_Object"/>
      <w:bookmarkStart w:id="1097" w:name="_E24_Physical_Man-Made_Thing"/>
      <w:bookmarkStart w:id="1098" w:name="_E24_Physical_Man-Made"/>
      <w:bookmarkStart w:id="1099" w:name="_Toc40584306"/>
      <w:bookmarkStart w:id="1100" w:name="_Toc427859689"/>
      <w:bookmarkStart w:id="1101" w:name="_Toc460308481"/>
      <w:bookmarkStart w:id="1102" w:name="_Toc25402929"/>
      <w:bookmarkStart w:id="1103" w:name="_Toc40519315"/>
      <w:bookmarkStart w:id="1104" w:name="_Toc40597319"/>
      <w:bookmarkEnd w:id="1096"/>
      <w:bookmarkEnd w:id="1097"/>
      <w:bookmarkEnd w:id="1098"/>
      <w:del w:id="1105" w:author="Bekiari Xrysoula" w:date="2018-05-14T15:50:00Z">
        <w:r w:rsidDel="00073E52">
          <w:rPr>
            <w:lang w:eastAsia="en-US"/>
          </w:rPr>
          <w:delText xml:space="preserve">E24 Physical Man-Made </w:delText>
        </w:r>
        <w:bookmarkEnd w:id="1099"/>
        <w:bookmarkEnd w:id="1100"/>
        <w:bookmarkEnd w:id="1101"/>
        <w:bookmarkEnd w:id="1102"/>
        <w:bookmarkEnd w:id="1103"/>
        <w:bookmarkEnd w:id="1104"/>
        <w:r w:rsidDel="00073E52">
          <w:rPr>
            <w:lang w:eastAsia="en-US"/>
          </w:rPr>
          <w:delText>Thing</w:delText>
        </w:r>
      </w:del>
    </w:p>
    <w:p w14:paraId="1DC8FC20" w14:textId="77777777" w:rsidR="00DE1C91" w:rsidDel="00073E52" w:rsidRDefault="00AE49DC">
      <w:pPr>
        <w:widowControl w:val="0"/>
        <w:rPr>
          <w:del w:id="1106" w:author="Bekiari Xrysoula" w:date="2018-05-14T15:50:00Z"/>
          <w:lang w:eastAsia="en-US"/>
        </w:rPr>
      </w:pPr>
      <w:del w:id="1107"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lang w:eastAsia="en-US"/>
          </w:rPr>
          <w:delText xml:space="preserve"> Physical Thing</w:delText>
        </w:r>
      </w:del>
    </w:p>
    <w:p w14:paraId="427D26F9" w14:textId="77777777" w:rsidR="00DE1C91" w:rsidDel="00073E52" w:rsidRDefault="00AE49DC">
      <w:pPr>
        <w:rPr>
          <w:del w:id="1108" w:author="Bekiari Xrysoula" w:date="2018-05-14T15:50:00Z"/>
          <w:szCs w:val="20"/>
          <w:lang w:eastAsia="en-US"/>
        </w:rPr>
      </w:pPr>
      <w:del w:id="1109"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szCs w:val="20"/>
            <w:lang w:eastAsia="en-US"/>
          </w:rPr>
          <w:delText xml:space="preserve"> Man-Made Thing</w:delText>
        </w:r>
      </w:del>
    </w:p>
    <w:p w14:paraId="564D0602" w14:textId="77777777" w:rsidR="00DE1C91" w:rsidDel="00073E52" w:rsidRDefault="00AE49DC">
      <w:pPr>
        <w:rPr>
          <w:del w:id="1110" w:author="Bekiari Xrysoula" w:date="2018-05-14T15:50:00Z"/>
          <w:szCs w:val="20"/>
          <w:lang w:eastAsia="en-US"/>
        </w:rPr>
      </w:pPr>
      <w:del w:id="1111" w:author="Bekiari Xrysoula" w:date="2018-05-14T15:50:00Z">
        <w:r w:rsidDel="00073E52">
          <w:rPr>
            <w:szCs w:val="20"/>
            <w:lang w:eastAsia="en-US"/>
          </w:rPr>
          <w:lastRenderedPageBreak/>
          <w:delText xml:space="preserve">Superclass of: </w:delText>
        </w:r>
        <w:r w:rsidDel="00073E52">
          <w:rPr>
            <w:szCs w:val="20"/>
            <w:lang w:eastAsia="en-US"/>
          </w:rPr>
          <w:tab/>
        </w:r>
        <w:r w:rsidDel="00073E52">
          <w:fldChar w:fldCharType="begin"/>
        </w:r>
        <w:r w:rsidDel="00073E52">
          <w:delInstrText xml:space="preserve"> HYPERLINK \l "_E22_Man-Made_Object" \h </w:delInstrText>
        </w:r>
        <w:r w:rsidDel="00073E52">
          <w:fldChar w:fldCharType="separate"/>
        </w:r>
        <w:r w:rsidDel="00073E52">
          <w:rPr>
            <w:rStyle w:val="InternetLink"/>
            <w:szCs w:val="20"/>
            <w:lang w:eastAsia="en-US"/>
          </w:rPr>
          <w:delText>E22</w:delText>
        </w:r>
        <w:r w:rsidDel="00073E52">
          <w:rPr>
            <w:rStyle w:val="InternetLink"/>
            <w:szCs w:val="20"/>
            <w:lang w:eastAsia="en-US"/>
          </w:rPr>
          <w:fldChar w:fldCharType="end"/>
        </w:r>
        <w:r w:rsidDel="00073E52">
          <w:rPr>
            <w:szCs w:val="20"/>
            <w:lang w:eastAsia="en-US"/>
          </w:rPr>
          <w:delText xml:space="preserve"> Man-Made Object</w:delText>
        </w:r>
      </w:del>
    </w:p>
    <w:p w14:paraId="63EC559D" w14:textId="77777777" w:rsidR="00DE1C91" w:rsidDel="00073E52" w:rsidRDefault="00AE49DC">
      <w:pPr>
        <w:ind w:left="1440"/>
        <w:rPr>
          <w:del w:id="1112" w:author="Bekiari Xrysoula" w:date="2018-05-14T15:50:00Z"/>
          <w:szCs w:val="20"/>
          <w:lang w:eastAsia="en-US"/>
        </w:rPr>
      </w:pPr>
      <w:del w:id="1113" w:author="Bekiari Xrysoula" w:date="2018-05-14T15:50:00Z">
        <w:r w:rsidDel="00073E52">
          <w:fldChar w:fldCharType="begin"/>
        </w:r>
        <w:r w:rsidDel="00073E52">
          <w:delInstrText xml:space="preserve"> HYPERLINK \l "_E25_Man-Made_Feature" \h </w:delInstrText>
        </w:r>
        <w:r w:rsidDel="00073E52">
          <w:fldChar w:fldCharType="separate"/>
        </w:r>
        <w:r w:rsidDel="00073E52">
          <w:rPr>
            <w:rStyle w:val="InternetLink"/>
            <w:szCs w:val="20"/>
            <w:lang w:eastAsia="en-US"/>
          </w:rPr>
          <w:delText>E25</w:delText>
        </w:r>
        <w:r w:rsidDel="00073E52">
          <w:rPr>
            <w:rStyle w:val="InternetLink"/>
            <w:szCs w:val="20"/>
            <w:lang w:eastAsia="en-US"/>
          </w:rPr>
          <w:fldChar w:fldCharType="end"/>
        </w:r>
        <w:r w:rsidDel="00073E52">
          <w:rPr>
            <w:szCs w:val="20"/>
            <w:lang w:eastAsia="en-US"/>
          </w:rPr>
          <w:delText xml:space="preserve"> Man-Made Feature</w:delText>
        </w:r>
      </w:del>
    </w:p>
    <w:p w14:paraId="7C9D4E89" w14:textId="77777777" w:rsidR="00DE1C91" w:rsidDel="00073E52" w:rsidRDefault="00AE49DC">
      <w:pPr>
        <w:ind w:left="720" w:firstLine="720"/>
        <w:rPr>
          <w:del w:id="1114" w:author="Bekiari Xrysoula" w:date="2018-05-14T15:50:00Z"/>
          <w:szCs w:val="20"/>
          <w:lang w:eastAsia="en-US"/>
        </w:rPr>
      </w:pPr>
      <w:del w:id="1115" w:author="Bekiari Xrysoula" w:date="2018-05-14T15:50:00Z">
        <w:r w:rsidDel="00073E52">
          <w:fldChar w:fldCharType="begin"/>
        </w:r>
        <w:r w:rsidDel="00073E52">
          <w:delInstrText xml:space="preserve"> HYPERLINK \l "_E78_Collection" \h </w:delInstrText>
        </w:r>
        <w:r w:rsidDel="00073E52">
          <w:fldChar w:fldCharType="separate"/>
        </w:r>
        <w:r w:rsidDel="00073E52">
          <w:rPr>
            <w:rStyle w:val="InternetLink"/>
            <w:szCs w:val="20"/>
            <w:lang w:eastAsia="en-US"/>
          </w:rPr>
          <w:delText>E78</w:delText>
        </w:r>
        <w:r w:rsidDel="00073E52">
          <w:rPr>
            <w:rStyle w:val="InternetLink"/>
            <w:szCs w:val="20"/>
            <w:lang w:eastAsia="en-US"/>
          </w:rPr>
          <w:fldChar w:fldCharType="end"/>
        </w:r>
        <w:r w:rsidDel="00073E52">
          <w:rPr>
            <w:szCs w:val="20"/>
            <w:lang w:eastAsia="en-US"/>
          </w:rPr>
          <w:delText xml:space="preserve"> Collection</w:delText>
        </w:r>
      </w:del>
    </w:p>
    <w:p w14:paraId="39DACA31" w14:textId="77777777" w:rsidR="00DE1C91" w:rsidDel="00073E52" w:rsidRDefault="00DE1C91">
      <w:pPr>
        <w:ind w:left="720" w:firstLine="720"/>
        <w:rPr>
          <w:del w:id="1116" w:author="Bekiari Xrysoula" w:date="2018-05-14T15:50:00Z"/>
          <w:szCs w:val="20"/>
          <w:lang w:eastAsia="en-US"/>
        </w:rPr>
      </w:pPr>
    </w:p>
    <w:p w14:paraId="198B8D59" w14:textId="77777777" w:rsidR="00DE1C91" w:rsidDel="00073E52" w:rsidRDefault="00AE49DC">
      <w:pPr>
        <w:ind w:left="1440" w:hanging="1440"/>
        <w:jc w:val="both"/>
        <w:rPr>
          <w:del w:id="1117" w:author="Bekiari Xrysoula" w:date="2018-05-14T15:50:00Z"/>
          <w:szCs w:val="20"/>
          <w:lang w:eastAsia="en-US"/>
        </w:rPr>
      </w:pPr>
      <w:del w:id="1118" w:author="Bekiari Xrysoula" w:date="2018-05-14T15:50:00Z">
        <w:r w:rsidDel="00073E52">
          <w:rPr>
            <w:lang w:eastAsia="en-US"/>
          </w:rPr>
          <w:delText>Scope Note:</w:delText>
        </w:r>
        <w:r w:rsidDel="00073E52">
          <w:rPr>
            <w:lang w:eastAsia="en-US"/>
          </w:rPr>
          <w:tab/>
          <w:delText xml:space="preserve">This class comprises all persistent physical items </w:delText>
        </w:r>
        <w:r w:rsidDel="00073E52">
          <w:rPr>
            <w:szCs w:val="20"/>
            <w:lang w:eastAsia="en-US"/>
          </w:rPr>
          <w:delText>that are purposely created by human activity.</w:delText>
        </w:r>
      </w:del>
    </w:p>
    <w:p w14:paraId="19BA571E" w14:textId="77777777" w:rsidR="00DE1C91" w:rsidDel="00073E52" w:rsidRDefault="00DE1C91">
      <w:pPr>
        <w:ind w:left="1440" w:hanging="1440"/>
        <w:jc w:val="both"/>
        <w:rPr>
          <w:del w:id="1119" w:author="Bekiari Xrysoula" w:date="2018-05-14T15:50:00Z"/>
          <w:szCs w:val="20"/>
          <w:lang w:eastAsia="en-US"/>
        </w:rPr>
      </w:pPr>
    </w:p>
    <w:p w14:paraId="1CACCDD4" w14:textId="77777777" w:rsidR="00DE1C91" w:rsidDel="00073E52" w:rsidRDefault="00AE49DC">
      <w:pPr>
        <w:ind w:left="1440" w:hanging="22"/>
        <w:jc w:val="both"/>
        <w:rPr>
          <w:del w:id="1120" w:author="Bekiari Xrysoula" w:date="2018-05-14T15:50:00Z"/>
          <w:szCs w:val="20"/>
          <w:lang w:eastAsia="en-US"/>
        </w:rPr>
      </w:pPr>
      <w:del w:id="1121" w:author="Bekiari Xrysoula" w:date="2018-05-14T15:50:00Z">
        <w:r w:rsidDel="00073E52">
          <w:rPr>
            <w:szCs w:val="20"/>
            <w:lang w:eastAsia="en-US"/>
          </w:rPr>
          <w:delTex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delText>
        </w:r>
      </w:del>
    </w:p>
    <w:p w14:paraId="2C60ECC6" w14:textId="77777777" w:rsidR="00DE1C91" w:rsidDel="00073E52" w:rsidRDefault="00AE49DC">
      <w:pPr>
        <w:ind w:left="720" w:hanging="720"/>
        <w:rPr>
          <w:del w:id="1122" w:author="Bekiari Xrysoula" w:date="2018-05-14T15:50:00Z"/>
          <w:szCs w:val="20"/>
          <w:lang w:eastAsia="en-US"/>
        </w:rPr>
      </w:pPr>
      <w:del w:id="1123" w:author="Bekiari Xrysoula" w:date="2018-05-14T15:50:00Z">
        <w:r w:rsidDel="00073E52">
          <w:rPr>
            <w:szCs w:val="20"/>
            <w:lang w:eastAsia="en-US"/>
          </w:rPr>
          <w:delText>Examples:</w:delText>
        </w:r>
        <w:r w:rsidDel="00073E52">
          <w:rPr>
            <w:szCs w:val="20"/>
            <w:lang w:eastAsia="en-US"/>
          </w:rPr>
          <w:tab/>
        </w:r>
      </w:del>
    </w:p>
    <w:p w14:paraId="1D682898" w14:textId="77777777" w:rsidR="00DE1C91" w:rsidDel="00073E52" w:rsidRDefault="00AE49DC">
      <w:pPr>
        <w:widowControl w:val="0"/>
        <w:numPr>
          <w:ilvl w:val="0"/>
          <w:numId w:val="30"/>
        </w:numPr>
        <w:rPr>
          <w:del w:id="1124" w:author="Bekiari Xrysoula" w:date="2018-05-14T15:50:00Z"/>
          <w:lang w:eastAsia="en-US"/>
        </w:rPr>
      </w:pPr>
      <w:del w:id="1125" w:author="Bekiari Xrysoula" w:date="2018-05-14T15:50:00Z">
        <w:r w:rsidDel="00073E52">
          <w:rPr>
            <w:lang w:eastAsia="en-US"/>
          </w:rPr>
          <w:delText xml:space="preserve">the Forth Railway Bridge (E22) </w:delText>
        </w:r>
      </w:del>
    </w:p>
    <w:p w14:paraId="3FEA1FB1" w14:textId="77777777" w:rsidR="00DE1C91" w:rsidDel="00073E52" w:rsidRDefault="00AE49DC">
      <w:pPr>
        <w:widowControl w:val="0"/>
        <w:numPr>
          <w:ilvl w:val="0"/>
          <w:numId w:val="30"/>
        </w:numPr>
        <w:rPr>
          <w:del w:id="1126" w:author="Bekiari Xrysoula" w:date="2018-05-14T15:50:00Z"/>
          <w:lang w:eastAsia="en-US"/>
        </w:rPr>
      </w:pPr>
      <w:del w:id="1127" w:author="Bekiari Xrysoula" w:date="2018-05-14T15:50:00Z">
        <w:r w:rsidDel="00073E52">
          <w:rPr>
            <w:lang w:eastAsia="en-US"/>
          </w:rPr>
          <w:delText xml:space="preserve">the Channel Tunnel (E25) </w:delText>
        </w:r>
      </w:del>
    </w:p>
    <w:p w14:paraId="13CEA64A" w14:textId="77777777" w:rsidR="00DE1C91" w:rsidDel="00073E52" w:rsidRDefault="00AE49DC">
      <w:pPr>
        <w:widowControl w:val="0"/>
        <w:numPr>
          <w:ilvl w:val="0"/>
          <w:numId w:val="30"/>
        </w:numPr>
        <w:jc w:val="both"/>
        <w:rPr>
          <w:del w:id="1128" w:author="Bekiari Xrysoula" w:date="2018-05-14T15:50:00Z"/>
          <w:szCs w:val="20"/>
          <w:lang w:eastAsia="en-US"/>
        </w:rPr>
      </w:pPr>
      <w:del w:id="1129" w:author="Bekiari Xrysoula" w:date="2018-05-14T15:50:00Z">
        <w:r w:rsidDel="00073E52">
          <w:rPr>
            <w:szCs w:val="20"/>
            <w:lang w:eastAsia="en-US"/>
          </w:rPr>
          <w:delText>the Historical Collection of the Museum Benaki in Athens (E78)</w:delText>
        </w:r>
      </w:del>
    </w:p>
    <w:p w14:paraId="79CE2851" w14:textId="77777777" w:rsidR="00DE1C91" w:rsidDel="00073E52" w:rsidRDefault="00DE1C91">
      <w:pPr>
        <w:widowControl w:val="0"/>
        <w:rPr>
          <w:del w:id="1130" w:author="Bekiari Xrysoula" w:date="2018-05-14T15:50:00Z"/>
          <w:lang w:eastAsia="en-US"/>
        </w:rPr>
      </w:pPr>
    </w:p>
    <w:p w14:paraId="74ED978B" w14:textId="77777777" w:rsidR="00DE1C91" w:rsidDel="00073E52" w:rsidRDefault="00AE49DC">
      <w:pPr>
        <w:jc w:val="both"/>
        <w:rPr>
          <w:del w:id="1131" w:author="Bekiari Xrysoula" w:date="2018-05-14T15:50:00Z"/>
          <w:szCs w:val="20"/>
          <w:lang w:eastAsia="en-US"/>
        </w:rPr>
      </w:pPr>
      <w:del w:id="1132" w:author="Bekiari Xrysoula" w:date="2018-05-14T15:50:00Z">
        <w:r w:rsidDel="00073E52">
          <w:rPr>
            <w:szCs w:val="20"/>
            <w:lang w:eastAsia="en-US"/>
          </w:rPr>
          <w:delText>In First Order Logic:</w:delText>
        </w:r>
      </w:del>
    </w:p>
    <w:p w14:paraId="59DBB3E5" w14:textId="77777777" w:rsidR="00DE1C91" w:rsidDel="00073E52" w:rsidRDefault="00AE49DC">
      <w:pPr>
        <w:jc w:val="both"/>
        <w:rPr>
          <w:del w:id="1133" w:author="Bekiari Xrysoula" w:date="2018-05-14T15:50:00Z"/>
          <w:szCs w:val="20"/>
          <w:lang w:eastAsia="en-US"/>
        </w:rPr>
      </w:pPr>
      <w:del w:id="1134" w:author="Bekiari Xrysoula" w:date="2018-05-14T15:50:00Z">
        <w:r w:rsidDel="00073E52">
          <w:rPr>
            <w:szCs w:val="20"/>
            <w:lang w:eastAsia="en-US"/>
          </w:rPr>
          <w:tab/>
        </w:r>
        <w:r w:rsidDel="00073E52">
          <w:rPr>
            <w:szCs w:val="20"/>
            <w:lang w:eastAsia="en-US"/>
          </w:rPr>
          <w:tab/>
          <w:delText xml:space="preserve">E24(x) </w:delText>
        </w:r>
        <w:r w:rsidDel="00073E52">
          <w:rPr>
            <w:rFonts w:ascii="Cambria Math" w:hAnsi="Cambria Math" w:cs="Cambria Math"/>
            <w:szCs w:val="20"/>
            <w:lang w:eastAsia="en-US"/>
          </w:rPr>
          <w:delText>⊃</w:delText>
        </w:r>
        <w:r w:rsidDel="00073E52">
          <w:rPr>
            <w:szCs w:val="20"/>
            <w:lang w:eastAsia="en-US"/>
          </w:rPr>
          <w:delText xml:space="preserve"> E18(x)</w:delText>
        </w:r>
      </w:del>
    </w:p>
    <w:p w14:paraId="5C913088" w14:textId="77777777" w:rsidR="00DE1C91" w:rsidDel="00073E52" w:rsidRDefault="00AE49DC">
      <w:pPr>
        <w:jc w:val="both"/>
        <w:rPr>
          <w:del w:id="1135" w:author="Bekiari Xrysoula" w:date="2018-05-14T15:50:00Z"/>
        </w:rPr>
      </w:pPr>
      <w:del w:id="1136" w:author="Bekiari Xrysoula" w:date="2018-05-14T15:50:00Z">
        <w:r w:rsidDel="00073E52">
          <w:rPr>
            <w:szCs w:val="20"/>
            <w:lang w:eastAsia="en-US"/>
          </w:rPr>
          <w:tab/>
        </w:r>
        <w:r w:rsidDel="00073E52">
          <w:rPr>
            <w:szCs w:val="20"/>
            <w:lang w:eastAsia="en-US"/>
          </w:rPr>
          <w:tab/>
        </w:r>
        <w:r w:rsidDel="00073E52">
          <w:rPr>
            <w:szCs w:val="20"/>
            <w:lang w:val="de-DE" w:eastAsia="en-US"/>
          </w:rPr>
          <w:delText xml:space="preserve">E24(x) </w:delText>
        </w:r>
        <w:r w:rsidDel="00073E52">
          <w:rPr>
            <w:rFonts w:ascii="Cambria Math" w:hAnsi="Cambria Math" w:cs="Cambria Math"/>
            <w:szCs w:val="20"/>
            <w:lang w:val="de-DE" w:eastAsia="en-US"/>
          </w:rPr>
          <w:delText>⊃</w:delText>
        </w:r>
        <w:r w:rsidDel="00073E52">
          <w:rPr>
            <w:szCs w:val="20"/>
            <w:lang w:val="de-DE" w:eastAsia="en-US"/>
          </w:rPr>
          <w:delText xml:space="preserve"> E71(x)</w:delText>
        </w:r>
      </w:del>
    </w:p>
    <w:p w14:paraId="48FFB12A" w14:textId="77777777" w:rsidR="00DE1C91" w:rsidDel="00073E52" w:rsidRDefault="00DE1C91">
      <w:pPr>
        <w:widowControl w:val="0"/>
        <w:rPr>
          <w:del w:id="1137" w:author="Bekiari Xrysoula" w:date="2018-05-14T15:50:00Z"/>
          <w:lang w:val="de-DE" w:eastAsia="en-US"/>
        </w:rPr>
      </w:pPr>
    </w:p>
    <w:p w14:paraId="143C7758" w14:textId="77777777" w:rsidR="00DE1C91" w:rsidDel="00073E52" w:rsidRDefault="00AE49DC">
      <w:pPr>
        <w:widowControl w:val="0"/>
        <w:rPr>
          <w:del w:id="1138" w:author="Bekiari Xrysoula" w:date="2018-05-14T15:50:00Z"/>
        </w:rPr>
      </w:pPr>
      <w:bookmarkStart w:id="1139" w:name="_Toc25402930"/>
      <w:bookmarkStart w:id="1140" w:name="_Toc40519316"/>
      <w:bookmarkStart w:id="1141" w:name="_Toc40584307"/>
      <w:bookmarkStart w:id="1142" w:name="_Toc40597320"/>
      <w:bookmarkEnd w:id="1139"/>
      <w:bookmarkEnd w:id="1140"/>
      <w:bookmarkEnd w:id="1141"/>
      <w:bookmarkEnd w:id="1142"/>
      <w:del w:id="1143" w:author="Bekiari Xrysoula" w:date="2018-05-14T15:50:00Z">
        <w:r w:rsidDel="00073E52">
          <w:rPr>
            <w:lang w:val="de-DE" w:eastAsia="en-US"/>
          </w:rPr>
          <w:delText>Properties:</w:delText>
        </w:r>
      </w:del>
    </w:p>
    <w:p w14:paraId="6EBB31B3" w14:textId="77777777" w:rsidR="00DE1C91" w:rsidDel="00073E52" w:rsidRDefault="00AE49DC">
      <w:pPr>
        <w:widowControl w:val="0"/>
        <w:ind w:left="1440"/>
        <w:rPr>
          <w:del w:id="1144" w:author="Bekiari Xrysoula" w:date="2018-05-14T15:50:00Z"/>
          <w:lang w:eastAsia="en-US"/>
        </w:rPr>
      </w:pPr>
      <w:del w:id="1145" w:author="Bekiari Xrysoula" w:date="2018-05-14T15:50:00Z">
        <w:r w:rsidDel="00073E52">
          <w:fldChar w:fldCharType="begin"/>
        </w:r>
        <w:r w:rsidDel="00073E52">
          <w:delInstrText xml:space="preserve"> HYPERLINK \l "_P62_depicts_(is_depicted by)" \h </w:delInstrText>
        </w:r>
        <w:r w:rsidDel="00073E52">
          <w:fldChar w:fldCharType="separate"/>
        </w:r>
        <w:r w:rsidDel="00073E52">
          <w:rPr>
            <w:rStyle w:val="InternetLink"/>
            <w:lang w:eastAsia="en-US"/>
          </w:rPr>
          <w:delText>P62</w:delText>
        </w:r>
        <w:r w:rsidDel="00073E52">
          <w:rPr>
            <w:rStyle w:val="InternetLink"/>
            <w:lang w:eastAsia="en-US"/>
          </w:rPr>
          <w:fldChar w:fldCharType="end"/>
        </w:r>
        <w:r w:rsidDel="00073E52">
          <w:rPr>
            <w:lang w:eastAsia="en-US"/>
          </w:rPr>
          <w:delText xml:space="preserve"> depicts (is depicted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1E6E8BDA" w14:textId="77777777" w:rsidR="00DE1C91" w:rsidDel="00073E52" w:rsidRDefault="00AE49DC">
      <w:pPr>
        <w:widowControl w:val="0"/>
        <w:ind w:left="2160"/>
        <w:rPr>
          <w:del w:id="1146" w:author="Bekiari Xrysoula" w:date="2018-05-14T15:50:00Z"/>
          <w:lang w:eastAsia="en-US"/>
        </w:rPr>
      </w:pPr>
      <w:del w:id="1147" w:author="Bekiari Xrysoula" w:date="2018-05-14T15:50:00Z">
        <w:r w:rsidDel="00073E52">
          <w:rPr>
            <w:lang w:eastAsia="en-US"/>
          </w:rPr>
          <w:delText xml:space="preserve">(P62.1 mode of depiction: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11F7EC5C" w14:textId="77777777" w:rsidR="00DE1C91" w:rsidDel="00073E52" w:rsidRDefault="00AE49DC">
      <w:pPr>
        <w:widowControl w:val="0"/>
        <w:ind w:left="1440"/>
        <w:rPr>
          <w:del w:id="1148" w:author="Bekiari Xrysoula" w:date="2018-05-14T15:50:00Z"/>
          <w:lang w:eastAsia="en-US"/>
        </w:rPr>
      </w:pPr>
      <w:del w:id="1149" w:author="Bekiari Xrysoula" w:date="2018-05-14T15:50:00Z">
        <w:r w:rsidDel="00073E52">
          <w:fldChar w:fldCharType="begin"/>
        </w:r>
        <w:r w:rsidDel="00073E52">
          <w:delInstrText xml:space="preserve"> HYPERLINK \l "_P65_shows_visual_item (is shown by)" \h </w:delInstrText>
        </w:r>
        <w:r w:rsidDel="00073E52">
          <w:fldChar w:fldCharType="separate"/>
        </w:r>
        <w:r w:rsidDel="00073E52">
          <w:rPr>
            <w:rStyle w:val="InternetLink"/>
            <w:lang w:eastAsia="en-US"/>
          </w:rPr>
          <w:delText>P65</w:delText>
        </w:r>
        <w:r w:rsidDel="00073E52">
          <w:rPr>
            <w:rStyle w:val="InternetLink"/>
            <w:lang w:eastAsia="en-US"/>
          </w:rPr>
          <w:fldChar w:fldCharType="end"/>
        </w:r>
        <w:r w:rsidDel="00073E52">
          <w:rPr>
            <w:lang w:eastAsia="en-US"/>
          </w:rPr>
          <w:delText xml:space="preserve"> shows visual item (is shown by): </w:delText>
        </w:r>
        <w:r w:rsidDel="00073E52">
          <w:fldChar w:fldCharType="begin"/>
        </w:r>
        <w:r w:rsidDel="00073E52">
          <w:delInstrText xml:space="preserve"> HYPERLINK \l "_E36_Visual_Item" \h </w:delInstrText>
        </w:r>
        <w:r w:rsidDel="00073E52">
          <w:fldChar w:fldCharType="separate"/>
        </w:r>
        <w:r w:rsidDel="00073E52">
          <w:rPr>
            <w:rStyle w:val="InternetLink"/>
            <w:lang w:eastAsia="en-US"/>
          </w:rPr>
          <w:delText>E36</w:delText>
        </w:r>
        <w:r w:rsidDel="00073E52">
          <w:rPr>
            <w:rStyle w:val="InternetLink"/>
            <w:lang w:eastAsia="en-US"/>
          </w:rPr>
          <w:fldChar w:fldCharType="end"/>
        </w:r>
        <w:r w:rsidDel="00073E52">
          <w:rPr>
            <w:lang w:eastAsia="en-US"/>
          </w:rPr>
          <w:delText xml:space="preserve"> Visual Item</w:delText>
        </w:r>
      </w:del>
    </w:p>
    <w:p w14:paraId="6F3347CE" w14:textId="77777777" w:rsidR="00DE1C91" w:rsidDel="00073E52" w:rsidRDefault="00AE49DC">
      <w:pPr>
        <w:pStyle w:val="Heading3"/>
        <w:rPr>
          <w:del w:id="1150" w:author="Bekiari Xrysoula" w:date="2018-05-14T15:50:00Z"/>
          <w:lang w:eastAsia="en-US"/>
        </w:rPr>
      </w:pPr>
      <w:bookmarkStart w:id="1151" w:name="_Toc460308482"/>
      <w:bookmarkStart w:id="1152" w:name="_Toc427859690"/>
      <w:bookmarkStart w:id="1153" w:name="_Toc25402931"/>
      <w:bookmarkStart w:id="1154" w:name="_Toc40584308"/>
      <w:bookmarkStart w:id="1155" w:name="_Toc40597321"/>
      <w:bookmarkStart w:id="1156" w:name="_E25_Man-Made_Feature"/>
      <w:bookmarkStart w:id="1157" w:name="_Toc40519317"/>
      <w:bookmarkEnd w:id="1151"/>
      <w:bookmarkEnd w:id="1152"/>
      <w:bookmarkEnd w:id="1153"/>
      <w:bookmarkEnd w:id="1154"/>
      <w:bookmarkEnd w:id="1155"/>
      <w:bookmarkEnd w:id="1156"/>
      <w:bookmarkEnd w:id="1157"/>
      <w:del w:id="1158" w:author="Bekiari Xrysoula" w:date="2018-05-14T15:50:00Z">
        <w:r w:rsidDel="00073E52">
          <w:rPr>
            <w:lang w:eastAsia="en-US"/>
          </w:rPr>
          <w:delText>E25 Man-Made Feature</w:delText>
        </w:r>
      </w:del>
    </w:p>
    <w:p w14:paraId="1D56A77E" w14:textId="77777777" w:rsidR="00DE1C91" w:rsidDel="00073E52" w:rsidRDefault="00AE49DC">
      <w:pPr>
        <w:widowControl w:val="0"/>
        <w:rPr>
          <w:del w:id="1159" w:author="Bekiari Xrysoula" w:date="2018-05-14T15:50:00Z"/>
          <w:lang w:eastAsia="en-US"/>
        </w:rPr>
      </w:pPr>
      <w:del w:id="1160"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lang w:eastAsia="en-US"/>
          </w:rPr>
          <w:delText xml:space="preserve"> Physical Man-Made Thing</w:delText>
        </w:r>
      </w:del>
    </w:p>
    <w:p w14:paraId="206457C7" w14:textId="77777777" w:rsidR="00DE1C91" w:rsidDel="00073E52" w:rsidRDefault="00AE49DC">
      <w:pPr>
        <w:ind w:left="1440"/>
        <w:rPr>
          <w:del w:id="1161" w:author="Bekiari Xrysoula" w:date="2018-05-14T15:50:00Z"/>
          <w:szCs w:val="20"/>
          <w:lang w:eastAsia="en-US"/>
        </w:rPr>
      </w:pPr>
      <w:del w:id="1162" w:author="Bekiari Xrysoula" w:date="2018-05-14T15:50:00Z">
        <w:r w:rsidDel="00073E52">
          <w:fldChar w:fldCharType="begin"/>
        </w:r>
        <w:r w:rsidDel="00073E52">
          <w:delInstrText xml:space="preserve"> HYPERLINK \l "_E26_Physical_Feature" \h </w:delInstrText>
        </w:r>
        <w:r w:rsidDel="00073E52">
          <w:fldChar w:fldCharType="separate"/>
        </w:r>
        <w:r w:rsidDel="00073E52">
          <w:rPr>
            <w:rStyle w:val="InternetLink"/>
            <w:szCs w:val="20"/>
            <w:lang w:eastAsia="en-US"/>
          </w:rPr>
          <w:delText>E26</w:delText>
        </w:r>
        <w:r w:rsidDel="00073E52">
          <w:rPr>
            <w:rStyle w:val="InternetLink"/>
            <w:szCs w:val="20"/>
            <w:lang w:eastAsia="en-US"/>
          </w:rPr>
          <w:fldChar w:fldCharType="end"/>
        </w:r>
        <w:r w:rsidDel="00073E52">
          <w:rPr>
            <w:szCs w:val="20"/>
            <w:lang w:eastAsia="en-US"/>
          </w:rPr>
          <w:delText xml:space="preserve"> Physical Feature</w:delText>
        </w:r>
      </w:del>
    </w:p>
    <w:p w14:paraId="44884050" w14:textId="77777777" w:rsidR="00DE1C91" w:rsidDel="00073E52" w:rsidRDefault="00DE1C91">
      <w:pPr>
        <w:ind w:left="1440"/>
        <w:rPr>
          <w:del w:id="1163" w:author="Bekiari Xrysoula" w:date="2018-05-14T15:50:00Z"/>
          <w:szCs w:val="20"/>
          <w:lang w:eastAsia="en-US"/>
        </w:rPr>
      </w:pPr>
    </w:p>
    <w:p w14:paraId="3A1820CB" w14:textId="77777777" w:rsidR="00DE1C91" w:rsidDel="00073E52" w:rsidRDefault="00AE49DC">
      <w:pPr>
        <w:ind w:left="1440" w:hanging="1440"/>
        <w:jc w:val="both"/>
        <w:rPr>
          <w:del w:id="1164" w:author="Bekiari Xrysoula" w:date="2018-05-14T15:50:00Z"/>
          <w:szCs w:val="20"/>
          <w:lang w:eastAsia="en-US"/>
        </w:rPr>
      </w:pPr>
      <w:del w:id="1165" w:author="Bekiari Xrysoula" w:date="2018-05-14T15:50:00Z">
        <w:r w:rsidDel="00073E52">
          <w:rPr>
            <w:szCs w:val="20"/>
            <w:lang w:eastAsia="en-US"/>
          </w:rPr>
          <w:delText>Scope Note:</w:delText>
        </w:r>
        <w:r w:rsidDel="00073E52">
          <w:rPr>
            <w:szCs w:val="20"/>
            <w:lang w:eastAsia="en-US"/>
          </w:rPr>
          <w:tab/>
          <w:delText xml:space="preserve">This class comprises physical features that are purposely created by human activity, such as scratches, artificial caves, artificial water channels, etc. </w:delText>
        </w:r>
      </w:del>
    </w:p>
    <w:p w14:paraId="4AAEDC85" w14:textId="77777777" w:rsidR="00DE1C91" w:rsidDel="00073E52" w:rsidRDefault="00DE1C91">
      <w:pPr>
        <w:ind w:left="1440" w:hanging="1440"/>
        <w:jc w:val="both"/>
        <w:rPr>
          <w:del w:id="1166" w:author="Bekiari Xrysoula" w:date="2018-05-14T15:50:00Z"/>
          <w:szCs w:val="20"/>
          <w:lang w:eastAsia="en-US"/>
        </w:rPr>
      </w:pPr>
    </w:p>
    <w:p w14:paraId="314EACD0" w14:textId="77777777" w:rsidR="00DE1C91" w:rsidDel="00073E52" w:rsidRDefault="00AE49DC">
      <w:pPr>
        <w:ind w:left="1440"/>
        <w:jc w:val="both"/>
        <w:rPr>
          <w:del w:id="1167" w:author="Bekiari Xrysoula" w:date="2018-05-14T15:50:00Z"/>
          <w:szCs w:val="20"/>
          <w:lang w:eastAsia="en-US"/>
        </w:rPr>
      </w:pPr>
      <w:del w:id="1168" w:author="Bekiari Xrysoula" w:date="2018-05-14T15:50:00Z">
        <w:r w:rsidDel="00073E52">
          <w:rPr>
            <w:szCs w:val="20"/>
            <w:lang w:eastAsia="en-US"/>
          </w:rPr>
          <w:delText>No assumptions are made as to the extent of modification required to justify regarding a feature as man-made. For example, rock art or even “cup and ring” carvings on bedrock a regarded as types of E25 Man-Made Feature.</w:delText>
        </w:r>
      </w:del>
    </w:p>
    <w:p w14:paraId="324880E1" w14:textId="77777777" w:rsidR="00DE1C91" w:rsidDel="00073E52" w:rsidRDefault="00AE49DC">
      <w:pPr>
        <w:jc w:val="both"/>
        <w:rPr>
          <w:del w:id="1169" w:author="Bekiari Xrysoula" w:date="2018-05-14T15:50:00Z"/>
          <w:szCs w:val="20"/>
          <w:lang w:eastAsia="en-US"/>
        </w:rPr>
      </w:pPr>
      <w:del w:id="1170" w:author="Bekiari Xrysoula" w:date="2018-05-14T15:50:00Z">
        <w:r w:rsidDel="00073E52">
          <w:rPr>
            <w:szCs w:val="20"/>
            <w:lang w:eastAsia="en-US"/>
          </w:rPr>
          <w:delText xml:space="preserve">Examples: </w:delText>
        </w:r>
        <w:r w:rsidDel="00073E52">
          <w:rPr>
            <w:szCs w:val="20"/>
            <w:lang w:eastAsia="en-US"/>
          </w:rPr>
          <w:tab/>
        </w:r>
      </w:del>
    </w:p>
    <w:p w14:paraId="2284FEFF" w14:textId="77777777" w:rsidR="00DE1C91" w:rsidDel="00073E52" w:rsidRDefault="00AE49DC">
      <w:pPr>
        <w:widowControl w:val="0"/>
        <w:numPr>
          <w:ilvl w:val="0"/>
          <w:numId w:val="26"/>
        </w:numPr>
        <w:jc w:val="both"/>
        <w:rPr>
          <w:del w:id="1171" w:author="Bekiari Xrysoula" w:date="2018-05-14T15:50:00Z"/>
          <w:szCs w:val="20"/>
          <w:lang w:eastAsia="en-US"/>
        </w:rPr>
      </w:pPr>
      <w:del w:id="1172" w:author="Bekiari Xrysoula" w:date="2018-05-14T15:50:00Z">
        <w:r w:rsidDel="00073E52">
          <w:rPr>
            <w:szCs w:val="20"/>
            <w:lang w:eastAsia="en-US"/>
          </w:rPr>
          <w:delText>the Manchester Ship Canal</w:delText>
        </w:r>
      </w:del>
    </w:p>
    <w:p w14:paraId="63374C82" w14:textId="77777777" w:rsidR="00DE1C91" w:rsidDel="00073E52" w:rsidRDefault="00AE49DC">
      <w:pPr>
        <w:widowControl w:val="0"/>
        <w:numPr>
          <w:ilvl w:val="0"/>
          <w:numId w:val="26"/>
        </w:numPr>
        <w:jc w:val="both"/>
        <w:rPr>
          <w:del w:id="1173" w:author="Bekiari Xrysoula" w:date="2018-05-14T15:50:00Z"/>
          <w:szCs w:val="20"/>
          <w:lang w:eastAsia="en-US"/>
        </w:rPr>
      </w:pPr>
      <w:del w:id="1174" w:author="Bekiari Xrysoula" w:date="2018-05-14T15:50:00Z">
        <w:r w:rsidDel="00073E52">
          <w:rPr>
            <w:szCs w:val="20"/>
            <w:lang w:eastAsia="en-US"/>
          </w:rPr>
          <w:delText>Michael Jackson’s nose following plastic surgery</w:delText>
        </w:r>
      </w:del>
    </w:p>
    <w:p w14:paraId="5B7F0931" w14:textId="77777777" w:rsidR="00DE1C91" w:rsidDel="00073E52" w:rsidRDefault="00DE1C91">
      <w:pPr>
        <w:jc w:val="both"/>
        <w:rPr>
          <w:del w:id="1175" w:author="Bekiari Xrysoula" w:date="2018-05-14T15:50:00Z"/>
          <w:szCs w:val="20"/>
          <w:lang w:eastAsia="en-US"/>
        </w:rPr>
      </w:pPr>
    </w:p>
    <w:p w14:paraId="33908135" w14:textId="77777777" w:rsidR="00DE1C91" w:rsidDel="00073E52" w:rsidRDefault="00AE49DC">
      <w:pPr>
        <w:jc w:val="both"/>
        <w:rPr>
          <w:del w:id="1176" w:author="Bekiari Xrysoula" w:date="2018-05-14T15:50:00Z"/>
          <w:szCs w:val="20"/>
          <w:lang w:eastAsia="en-US"/>
        </w:rPr>
      </w:pPr>
      <w:del w:id="1177" w:author="Bekiari Xrysoula" w:date="2018-05-14T15:50:00Z">
        <w:r w:rsidDel="00073E52">
          <w:rPr>
            <w:szCs w:val="20"/>
            <w:lang w:eastAsia="en-US"/>
          </w:rPr>
          <w:delText>In First Order Logic:</w:delText>
        </w:r>
      </w:del>
    </w:p>
    <w:p w14:paraId="49B99104" w14:textId="77777777" w:rsidR="00DE1C91" w:rsidDel="00073E52" w:rsidRDefault="00AE49DC">
      <w:pPr>
        <w:jc w:val="both"/>
        <w:rPr>
          <w:del w:id="1178" w:author="Bekiari Xrysoula" w:date="2018-05-14T15:50:00Z"/>
          <w:szCs w:val="20"/>
          <w:lang w:eastAsia="en-US"/>
        </w:rPr>
      </w:pPr>
      <w:del w:id="1179" w:author="Bekiari Xrysoula" w:date="2018-05-14T15:50:00Z">
        <w:r w:rsidDel="00073E52">
          <w:rPr>
            <w:szCs w:val="20"/>
            <w:lang w:eastAsia="en-US"/>
          </w:rPr>
          <w:tab/>
        </w:r>
        <w:r w:rsidDel="00073E52">
          <w:rPr>
            <w:szCs w:val="20"/>
            <w:lang w:eastAsia="en-US"/>
          </w:rPr>
          <w:tab/>
          <w:delText xml:space="preserve">E25(x) </w:delText>
        </w:r>
        <w:r w:rsidDel="00073E52">
          <w:rPr>
            <w:rFonts w:ascii="Cambria Math" w:hAnsi="Cambria Math" w:cs="Cambria Math"/>
            <w:szCs w:val="20"/>
            <w:lang w:eastAsia="en-US"/>
          </w:rPr>
          <w:delText>⊃</w:delText>
        </w:r>
        <w:r w:rsidDel="00073E52">
          <w:rPr>
            <w:szCs w:val="20"/>
            <w:lang w:eastAsia="en-US"/>
          </w:rPr>
          <w:delText xml:space="preserve"> E26(x)</w:delText>
        </w:r>
      </w:del>
    </w:p>
    <w:p w14:paraId="6EFD1A38" w14:textId="77777777" w:rsidR="00DE1C91" w:rsidDel="00073E52" w:rsidRDefault="00AE49DC">
      <w:pPr>
        <w:jc w:val="both"/>
        <w:rPr>
          <w:del w:id="1180" w:author="Bekiari Xrysoula" w:date="2018-05-14T15:50:00Z"/>
          <w:szCs w:val="20"/>
          <w:lang w:eastAsia="en-US"/>
        </w:rPr>
      </w:pPr>
      <w:del w:id="1181" w:author="Bekiari Xrysoula" w:date="2018-05-14T15:50:00Z">
        <w:r w:rsidDel="00073E52">
          <w:rPr>
            <w:szCs w:val="20"/>
            <w:lang w:eastAsia="en-US"/>
          </w:rPr>
          <w:tab/>
        </w:r>
        <w:r w:rsidDel="00073E52">
          <w:rPr>
            <w:szCs w:val="20"/>
            <w:lang w:eastAsia="en-US"/>
          </w:rPr>
          <w:tab/>
          <w:delText xml:space="preserve">E25(x) </w:delText>
        </w:r>
        <w:r w:rsidDel="00073E52">
          <w:rPr>
            <w:rFonts w:ascii="Cambria Math" w:hAnsi="Cambria Math" w:cs="Cambria Math"/>
            <w:szCs w:val="20"/>
            <w:lang w:eastAsia="en-US"/>
          </w:rPr>
          <w:delText>⊃</w:delText>
        </w:r>
        <w:r w:rsidDel="00073E52">
          <w:rPr>
            <w:szCs w:val="20"/>
            <w:lang w:eastAsia="en-US"/>
          </w:rPr>
          <w:delText xml:space="preserve"> E24(x)</w:delText>
        </w:r>
      </w:del>
    </w:p>
    <w:p w14:paraId="7EE3D964" w14:textId="77777777" w:rsidR="00DE1C91" w:rsidDel="00073E52" w:rsidRDefault="00DE1C91">
      <w:pPr>
        <w:widowControl w:val="0"/>
        <w:rPr>
          <w:del w:id="1182" w:author="Bekiari Xrysoula" w:date="2018-05-14T15:50:00Z"/>
          <w:lang w:eastAsia="en-US"/>
        </w:rPr>
      </w:pPr>
    </w:p>
    <w:p w14:paraId="0617C5B2" w14:textId="77777777" w:rsidR="00DE1C91" w:rsidDel="00073E52" w:rsidRDefault="00AE49DC">
      <w:pPr>
        <w:pStyle w:val="Heading3"/>
        <w:rPr>
          <w:del w:id="1183" w:author="Bekiari Xrysoula" w:date="2018-05-14T15:50:00Z"/>
          <w:lang w:eastAsia="en-US"/>
        </w:rPr>
      </w:pPr>
      <w:bookmarkStart w:id="1184" w:name="_Toc25402932"/>
      <w:bookmarkStart w:id="1185" w:name="_Toc460308483"/>
      <w:bookmarkStart w:id="1186" w:name="_Toc40519318"/>
      <w:bookmarkStart w:id="1187" w:name="_Toc40584309"/>
      <w:bookmarkStart w:id="1188" w:name="_Toc427859691"/>
      <w:bookmarkStart w:id="1189" w:name="_Toc40597322"/>
      <w:bookmarkStart w:id="1190" w:name="_E26_Physical_Feature"/>
      <w:bookmarkEnd w:id="1184"/>
      <w:bookmarkEnd w:id="1185"/>
      <w:bookmarkEnd w:id="1186"/>
      <w:bookmarkEnd w:id="1187"/>
      <w:bookmarkEnd w:id="1188"/>
      <w:bookmarkEnd w:id="1189"/>
      <w:bookmarkEnd w:id="1190"/>
      <w:del w:id="1191" w:author="Bekiari Xrysoula" w:date="2018-05-14T15:50:00Z">
        <w:r w:rsidDel="00073E52">
          <w:rPr>
            <w:lang w:eastAsia="en-US"/>
          </w:rPr>
          <w:delText>E26 Physical Feature</w:delText>
        </w:r>
      </w:del>
    </w:p>
    <w:p w14:paraId="5907F496" w14:textId="77777777" w:rsidR="00DE1C91" w:rsidDel="00073E52" w:rsidRDefault="00AE49DC">
      <w:pPr>
        <w:widowControl w:val="0"/>
        <w:rPr>
          <w:del w:id="1192" w:author="Bekiari Xrysoula" w:date="2018-05-14T15:50:00Z"/>
          <w:lang w:eastAsia="en-US"/>
        </w:rPr>
      </w:pPr>
      <w:del w:id="1193"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lang w:eastAsia="en-US"/>
          </w:rPr>
          <w:delText xml:space="preserve"> Physical Thing</w:delText>
        </w:r>
      </w:del>
    </w:p>
    <w:p w14:paraId="213EFDCE" w14:textId="77777777" w:rsidR="00DE1C91" w:rsidDel="00073E52" w:rsidRDefault="00AE49DC">
      <w:pPr>
        <w:rPr>
          <w:del w:id="1194" w:author="Bekiari Xrysoula" w:date="2018-05-14T15:50:00Z"/>
          <w:szCs w:val="20"/>
          <w:lang w:eastAsia="en-US"/>
        </w:rPr>
      </w:pPr>
      <w:del w:id="1195"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"_E25_Man-Made_Feature" \h </w:delInstrText>
        </w:r>
        <w:r w:rsidDel="00073E52">
          <w:fldChar w:fldCharType="separate"/>
        </w:r>
        <w:r w:rsidDel="00073E52">
          <w:rPr>
            <w:rStyle w:val="InternetLink"/>
            <w:szCs w:val="20"/>
            <w:lang w:eastAsia="en-US"/>
          </w:rPr>
          <w:delText>E25</w:delText>
        </w:r>
        <w:r w:rsidDel="00073E52">
          <w:rPr>
            <w:rStyle w:val="InternetLink"/>
            <w:szCs w:val="20"/>
            <w:lang w:eastAsia="en-US"/>
          </w:rPr>
          <w:fldChar w:fldCharType="end"/>
        </w:r>
        <w:r w:rsidDel="00073E52">
          <w:rPr>
            <w:szCs w:val="20"/>
            <w:lang w:eastAsia="en-US"/>
          </w:rPr>
          <w:delText xml:space="preserve"> Man-Made Feature</w:delText>
        </w:r>
      </w:del>
    </w:p>
    <w:p w14:paraId="089B7D1D" w14:textId="77777777" w:rsidR="00DE1C91" w:rsidDel="00073E52" w:rsidRDefault="00AE49DC">
      <w:pPr>
        <w:ind w:left="720" w:firstLine="720"/>
        <w:rPr>
          <w:del w:id="1196" w:author="Bekiari Xrysoula" w:date="2018-05-14T15:50:00Z"/>
          <w:szCs w:val="20"/>
          <w:lang w:eastAsia="en-US"/>
        </w:rPr>
      </w:pPr>
      <w:del w:id="1197" w:author="Bekiari Xrysoula" w:date="2018-05-14T15:50:00Z">
        <w:r w:rsidDel="00073E52">
          <w:fldChar w:fldCharType="begin"/>
        </w:r>
        <w:r w:rsidDel="00073E52">
          <w:delInstrText xml:space="preserve"> HYPERLINK \l "_E27_Site" \h </w:delInstrText>
        </w:r>
        <w:r w:rsidDel="00073E52">
          <w:fldChar w:fldCharType="separate"/>
        </w:r>
        <w:r w:rsidDel="00073E52">
          <w:rPr>
            <w:rStyle w:val="InternetLink"/>
            <w:szCs w:val="20"/>
            <w:lang w:eastAsia="en-US"/>
          </w:rPr>
          <w:delText>E27</w:delText>
        </w:r>
        <w:r w:rsidDel="00073E52">
          <w:rPr>
            <w:rStyle w:val="InternetLink"/>
            <w:szCs w:val="20"/>
            <w:lang w:eastAsia="en-US"/>
          </w:rPr>
          <w:fldChar w:fldCharType="end"/>
        </w:r>
        <w:r w:rsidDel="00073E52">
          <w:rPr>
            <w:szCs w:val="20"/>
            <w:lang w:eastAsia="en-US"/>
          </w:rPr>
          <w:delText xml:space="preserve"> Site</w:delText>
        </w:r>
      </w:del>
    </w:p>
    <w:p w14:paraId="501B7AA1" w14:textId="77777777" w:rsidR="00DE1C91" w:rsidDel="00073E52" w:rsidRDefault="00DE1C91">
      <w:pPr>
        <w:ind w:left="720" w:firstLine="720"/>
        <w:rPr>
          <w:del w:id="1198" w:author="Bekiari Xrysoula" w:date="2018-05-14T15:50:00Z"/>
          <w:szCs w:val="20"/>
          <w:lang w:eastAsia="en-US"/>
        </w:rPr>
      </w:pPr>
    </w:p>
    <w:p w14:paraId="493C5C10" w14:textId="77777777" w:rsidR="00DE1C91" w:rsidDel="00073E52" w:rsidRDefault="00AE49DC">
      <w:pPr>
        <w:ind w:left="1440" w:hanging="1440"/>
        <w:jc w:val="both"/>
        <w:rPr>
          <w:del w:id="1199" w:author="Bekiari Xrysoula" w:date="2018-05-14T15:50:00Z"/>
          <w:szCs w:val="20"/>
          <w:lang w:eastAsia="en-US"/>
        </w:rPr>
      </w:pPr>
      <w:del w:id="1200" w:author="Bekiari Xrysoula" w:date="2018-05-14T15:50:00Z">
        <w:r w:rsidDel="00073E52">
          <w:rPr>
            <w:szCs w:val="20"/>
            <w:lang w:eastAsia="en-US"/>
          </w:rPr>
          <w:delText>Scope Note:</w:delText>
        </w:r>
        <w:r w:rsidDel="00073E52">
          <w:rPr>
            <w:szCs w:val="20"/>
            <w:lang w:eastAsia="en-US"/>
          </w:rPr>
          <w:tab/>
          <w:delText xml:space="preserve">This class comprises identifiable features that are physically attached in an integral way to particular physical objects. </w:delText>
        </w:r>
      </w:del>
    </w:p>
    <w:p w14:paraId="2BA4A908" w14:textId="77777777" w:rsidR="00DE1C91" w:rsidDel="00073E52" w:rsidRDefault="00DE1C91">
      <w:pPr>
        <w:ind w:left="1440"/>
        <w:jc w:val="both"/>
        <w:rPr>
          <w:del w:id="1201" w:author="Bekiari Xrysoula" w:date="2018-05-14T15:50:00Z"/>
          <w:szCs w:val="20"/>
          <w:lang w:eastAsia="en-US"/>
        </w:rPr>
      </w:pPr>
    </w:p>
    <w:p w14:paraId="66F55BDD" w14:textId="77777777" w:rsidR="00DE1C91" w:rsidDel="00073E52" w:rsidRDefault="00AE49DC">
      <w:pPr>
        <w:ind w:left="1440"/>
        <w:jc w:val="both"/>
        <w:rPr>
          <w:del w:id="1202" w:author="Bekiari Xrysoula" w:date="2018-05-14T15:50:00Z"/>
          <w:szCs w:val="20"/>
          <w:lang w:eastAsia="en-US"/>
        </w:rPr>
      </w:pPr>
      <w:del w:id="1203" w:author="Bekiari Xrysoula" w:date="2018-05-14T15:50:00Z">
        <w:r w:rsidDel="00073E52">
          <w:rPr>
            <w:szCs w:val="20"/>
            <w:lang w:eastAsia="en-US"/>
          </w:rPr>
          <w:delTex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delText>
        </w:r>
      </w:del>
    </w:p>
    <w:p w14:paraId="6DD223D2" w14:textId="77777777" w:rsidR="00DE1C91" w:rsidDel="00073E52" w:rsidRDefault="00DE1C91">
      <w:pPr>
        <w:ind w:left="1440"/>
        <w:jc w:val="both"/>
        <w:rPr>
          <w:del w:id="1204" w:author="Bekiari Xrysoula" w:date="2018-05-14T15:50:00Z"/>
          <w:szCs w:val="20"/>
          <w:lang w:eastAsia="en-US"/>
        </w:rPr>
      </w:pPr>
    </w:p>
    <w:p w14:paraId="31B516C4" w14:textId="77777777" w:rsidR="00DE1C91" w:rsidDel="00073E52" w:rsidRDefault="00AE49DC">
      <w:pPr>
        <w:ind w:left="1440"/>
        <w:jc w:val="both"/>
        <w:rPr>
          <w:del w:id="1205" w:author="Bekiari Xrysoula" w:date="2018-05-14T15:50:00Z"/>
          <w:szCs w:val="20"/>
          <w:lang w:eastAsia="en-US"/>
        </w:rPr>
      </w:pPr>
      <w:del w:id="1206" w:author="Bekiari Xrysoula" w:date="2018-05-14T15:50:00Z">
        <w:r w:rsidDel="00073E52">
          <w:rPr>
            <w:szCs w:val="20"/>
            <w:lang w:eastAsia="en-US"/>
          </w:rPr>
          <w:delTex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w:delText>
        </w:r>
        <w:r w:rsidDel="00073E52">
          <w:rPr>
            <w:szCs w:val="20"/>
            <w:lang w:eastAsia="en-US"/>
          </w:rPr>
          <w:lastRenderedPageBreak/>
          <w:delText xml:space="preserve">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delText>
        </w:r>
      </w:del>
    </w:p>
    <w:p w14:paraId="0B373134" w14:textId="77777777" w:rsidR="00DE1C91" w:rsidDel="00073E52" w:rsidRDefault="00DE1C91">
      <w:pPr>
        <w:ind w:left="1440"/>
        <w:jc w:val="both"/>
        <w:rPr>
          <w:del w:id="1207" w:author="Bekiari Xrysoula" w:date="2018-05-14T15:50:00Z"/>
          <w:szCs w:val="20"/>
          <w:lang w:eastAsia="en-US"/>
        </w:rPr>
      </w:pPr>
    </w:p>
    <w:p w14:paraId="5F673CC1" w14:textId="77777777" w:rsidR="00DE1C91" w:rsidDel="00073E52" w:rsidRDefault="00AE49DC">
      <w:pPr>
        <w:ind w:left="1440" w:hanging="22"/>
        <w:jc w:val="both"/>
        <w:rPr>
          <w:del w:id="1208" w:author="Bekiari Xrysoula" w:date="2018-05-14T15:50:00Z"/>
          <w:szCs w:val="20"/>
          <w:lang w:eastAsia="en-US"/>
        </w:rPr>
      </w:pPr>
      <w:del w:id="1209" w:author="Bekiari Xrysoula" w:date="2018-05-14T15:50:00Z">
        <w:r w:rsidDel="00073E52">
          <w:rPr>
            <w:szCs w:val="20"/>
            <w:lang w:eastAsia="en-US"/>
          </w:rPr>
          <w:delText xml:space="preserve">This definition coincides with the definition of "fiat objects" (Smith &amp; Varzi, 2000, pp.401-420), with the exception of aggregates of “bona fide objects”. </w:delText>
        </w:r>
      </w:del>
    </w:p>
    <w:p w14:paraId="1692A00B" w14:textId="77777777" w:rsidR="00DE1C91" w:rsidDel="00073E52" w:rsidRDefault="00AE49DC">
      <w:pPr>
        <w:jc w:val="both"/>
        <w:rPr>
          <w:del w:id="1210" w:author="Bekiari Xrysoula" w:date="2018-05-14T15:50:00Z"/>
          <w:szCs w:val="20"/>
          <w:lang w:eastAsia="en-US"/>
        </w:rPr>
      </w:pPr>
      <w:del w:id="1211" w:author="Bekiari Xrysoula" w:date="2018-05-14T15:50:00Z">
        <w:r w:rsidDel="00073E52">
          <w:rPr>
            <w:szCs w:val="20"/>
            <w:lang w:eastAsia="en-US"/>
          </w:rPr>
          <w:delText xml:space="preserve">Examples: </w:delText>
        </w:r>
        <w:r w:rsidDel="00073E52">
          <w:rPr>
            <w:szCs w:val="20"/>
            <w:lang w:eastAsia="en-US"/>
          </w:rPr>
          <w:tab/>
        </w:r>
      </w:del>
    </w:p>
    <w:p w14:paraId="12127701" w14:textId="77777777" w:rsidR="00DE1C91" w:rsidDel="00073E52" w:rsidRDefault="00AE49DC">
      <w:pPr>
        <w:widowControl w:val="0"/>
        <w:numPr>
          <w:ilvl w:val="0"/>
          <w:numId w:val="2"/>
        </w:numPr>
        <w:jc w:val="both"/>
        <w:rPr>
          <w:del w:id="1212" w:author="Bekiari Xrysoula" w:date="2018-05-14T15:50:00Z"/>
          <w:szCs w:val="20"/>
          <w:lang w:eastAsia="en-US"/>
        </w:rPr>
      </w:pPr>
      <w:del w:id="1213" w:author="Bekiari Xrysoula" w:date="2018-05-14T15:50:00Z">
        <w:r w:rsidDel="00073E52">
          <w:rPr>
            <w:szCs w:val="20"/>
            <w:lang w:eastAsia="en-US"/>
          </w:rPr>
          <w:delText>the temple in Abu Simbel before its removal, which was carved out of solid rock</w:delText>
        </w:r>
      </w:del>
    </w:p>
    <w:p w14:paraId="696C0CE5" w14:textId="77777777" w:rsidR="00DE1C91" w:rsidDel="00073E52" w:rsidRDefault="00AE49DC">
      <w:pPr>
        <w:widowControl w:val="0"/>
        <w:numPr>
          <w:ilvl w:val="0"/>
          <w:numId w:val="2"/>
        </w:numPr>
        <w:jc w:val="both"/>
        <w:rPr>
          <w:del w:id="1214" w:author="Bekiari Xrysoula" w:date="2018-05-14T15:50:00Z"/>
          <w:szCs w:val="20"/>
          <w:lang w:eastAsia="en-US"/>
        </w:rPr>
      </w:pPr>
      <w:del w:id="1215" w:author="Bekiari Xrysoula" w:date="2018-05-14T15:50:00Z">
        <w:r w:rsidDel="00073E52">
          <w:rPr>
            <w:szCs w:val="20"/>
            <w:lang w:eastAsia="en-US"/>
          </w:rPr>
          <w:delText>Albrecht Duerer's signature on his painting of Charles the Great</w:delText>
        </w:r>
      </w:del>
    </w:p>
    <w:p w14:paraId="71379B7C" w14:textId="77777777" w:rsidR="00DE1C91" w:rsidDel="00073E52" w:rsidRDefault="00AE49DC">
      <w:pPr>
        <w:widowControl w:val="0"/>
        <w:numPr>
          <w:ilvl w:val="0"/>
          <w:numId w:val="2"/>
        </w:numPr>
        <w:jc w:val="both"/>
        <w:rPr>
          <w:del w:id="1216" w:author="Bekiari Xrysoula" w:date="2018-05-14T15:50:00Z"/>
          <w:szCs w:val="20"/>
          <w:lang w:eastAsia="en-US"/>
        </w:rPr>
      </w:pPr>
      <w:del w:id="1217" w:author="Bekiari Xrysoula" w:date="2018-05-14T15:50:00Z">
        <w:r w:rsidDel="00073E52">
          <w:rPr>
            <w:szCs w:val="20"/>
            <w:lang w:eastAsia="en-US"/>
          </w:rPr>
          <w:delText>the damage to the nose of the Great Sphinx in Giza</w:delText>
        </w:r>
      </w:del>
    </w:p>
    <w:p w14:paraId="7D54CC45" w14:textId="77777777" w:rsidR="00DE1C91" w:rsidDel="00073E52" w:rsidRDefault="00AE49DC">
      <w:pPr>
        <w:widowControl w:val="0"/>
        <w:numPr>
          <w:ilvl w:val="0"/>
          <w:numId w:val="2"/>
        </w:numPr>
        <w:jc w:val="both"/>
        <w:rPr>
          <w:del w:id="1218" w:author="Bekiari Xrysoula" w:date="2018-05-14T15:50:00Z"/>
          <w:szCs w:val="20"/>
          <w:lang w:eastAsia="en-US"/>
        </w:rPr>
      </w:pPr>
      <w:del w:id="1219" w:author="Bekiari Xrysoula" w:date="2018-05-14T15:50:00Z">
        <w:r w:rsidDel="00073E52">
          <w:rPr>
            <w:szCs w:val="20"/>
            <w:lang w:eastAsia="en-US"/>
          </w:rPr>
          <w:delText>Michael Jackson’s nose prior to plastic surgery</w:delText>
        </w:r>
      </w:del>
    </w:p>
    <w:p w14:paraId="392D6662" w14:textId="77777777" w:rsidR="00DE1C91" w:rsidDel="00073E52" w:rsidRDefault="00DE1C91">
      <w:pPr>
        <w:jc w:val="both"/>
        <w:rPr>
          <w:del w:id="1220" w:author="Bekiari Xrysoula" w:date="2018-05-14T15:50:00Z"/>
          <w:szCs w:val="20"/>
          <w:lang w:eastAsia="en-US"/>
        </w:rPr>
      </w:pPr>
    </w:p>
    <w:p w14:paraId="1DBD860F" w14:textId="77777777" w:rsidR="00DE1C91" w:rsidDel="00073E52" w:rsidRDefault="00AE49DC">
      <w:pPr>
        <w:jc w:val="both"/>
        <w:rPr>
          <w:del w:id="1221" w:author="Bekiari Xrysoula" w:date="2018-05-14T15:50:00Z"/>
          <w:szCs w:val="20"/>
          <w:lang w:eastAsia="en-US"/>
        </w:rPr>
      </w:pPr>
      <w:del w:id="1222" w:author="Bekiari Xrysoula" w:date="2018-05-14T15:50:00Z">
        <w:r w:rsidDel="00073E52">
          <w:rPr>
            <w:szCs w:val="20"/>
            <w:lang w:eastAsia="en-US"/>
          </w:rPr>
          <w:delText>In First Order Logic:</w:delText>
        </w:r>
      </w:del>
    </w:p>
    <w:p w14:paraId="0ACCB9BB" w14:textId="77777777" w:rsidR="00DE1C91" w:rsidDel="00073E52" w:rsidRDefault="00AE49DC">
      <w:pPr>
        <w:jc w:val="both"/>
        <w:rPr>
          <w:del w:id="1223" w:author="Bekiari Xrysoula" w:date="2018-05-14T15:50:00Z"/>
          <w:szCs w:val="20"/>
          <w:lang w:eastAsia="en-US"/>
        </w:rPr>
      </w:pPr>
      <w:del w:id="1224" w:author="Bekiari Xrysoula" w:date="2018-05-14T15:50:00Z">
        <w:r w:rsidDel="00073E52">
          <w:rPr>
            <w:szCs w:val="20"/>
            <w:lang w:eastAsia="en-US"/>
          </w:rPr>
          <w:tab/>
        </w:r>
        <w:r w:rsidDel="00073E52">
          <w:rPr>
            <w:szCs w:val="20"/>
            <w:lang w:eastAsia="en-US"/>
          </w:rPr>
          <w:tab/>
          <w:delText xml:space="preserve">E26(x) </w:delText>
        </w:r>
        <w:r w:rsidDel="00073E52">
          <w:rPr>
            <w:rFonts w:ascii="Cambria Math" w:hAnsi="Cambria Math" w:cs="Cambria Math"/>
            <w:szCs w:val="20"/>
            <w:lang w:eastAsia="en-US"/>
          </w:rPr>
          <w:delText>⊃</w:delText>
        </w:r>
        <w:r w:rsidDel="00073E52">
          <w:rPr>
            <w:szCs w:val="20"/>
            <w:lang w:eastAsia="en-US"/>
          </w:rPr>
          <w:delText xml:space="preserve"> E18(x)</w:delText>
        </w:r>
      </w:del>
    </w:p>
    <w:p w14:paraId="6AFDEAF6" w14:textId="77777777" w:rsidR="00DE1C91" w:rsidDel="00073E52" w:rsidRDefault="00DE1C91">
      <w:pPr>
        <w:widowControl w:val="0"/>
        <w:rPr>
          <w:del w:id="1225" w:author="Bekiari Xrysoula" w:date="2018-05-14T15:50:00Z"/>
          <w:lang w:eastAsia="en-US"/>
        </w:rPr>
      </w:pPr>
    </w:p>
    <w:p w14:paraId="2A2BC9C4" w14:textId="77777777" w:rsidR="00DE1C91" w:rsidDel="00073E52" w:rsidRDefault="00AE49DC">
      <w:pPr>
        <w:pStyle w:val="Heading3"/>
        <w:rPr>
          <w:del w:id="1226" w:author="Bekiari Xrysoula" w:date="2018-05-14T15:50:00Z"/>
          <w:szCs w:val="20"/>
          <w:lang w:eastAsia="en-US"/>
        </w:rPr>
      </w:pPr>
      <w:bookmarkStart w:id="1227" w:name="_Toc25402933"/>
      <w:bookmarkStart w:id="1228" w:name="_Toc427859692"/>
      <w:bookmarkStart w:id="1229" w:name="_Toc40597323"/>
      <w:bookmarkStart w:id="1230" w:name="_Toc40519319"/>
      <w:bookmarkStart w:id="1231" w:name="_Toc40584310"/>
      <w:bookmarkStart w:id="1232" w:name="_E27_Site"/>
      <w:bookmarkStart w:id="1233" w:name="_Toc460308484"/>
      <w:bookmarkEnd w:id="1227"/>
      <w:bookmarkEnd w:id="1228"/>
      <w:bookmarkEnd w:id="1229"/>
      <w:bookmarkEnd w:id="1230"/>
      <w:bookmarkEnd w:id="1231"/>
      <w:bookmarkEnd w:id="1232"/>
      <w:bookmarkEnd w:id="1233"/>
      <w:del w:id="1234" w:author="Bekiari Xrysoula" w:date="2018-05-14T15:50:00Z">
        <w:r w:rsidDel="00073E52">
          <w:rPr>
            <w:lang w:eastAsia="en-US"/>
          </w:rPr>
          <w:delText>E27 Site</w:delText>
        </w:r>
      </w:del>
    </w:p>
    <w:p w14:paraId="6CE83B58" w14:textId="77777777" w:rsidR="00DE1C91" w:rsidDel="00073E52" w:rsidRDefault="00AE49DC">
      <w:pPr>
        <w:widowControl w:val="0"/>
        <w:rPr>
          <w:del w:id="1235" w:author="Bekiari Xrysoula" w:date="2018-05-14T15:50:00Z"/>
          <w:lang w:eastAsia="en-US"/>
        </w:rPr>
      </w:pPr>
      <w:del w:id="1236"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"_E26_Physical_Feature" \h </w:delInstrText>
        </w:r>
        <w:r w:rsidDel="00073E52">
          <w:fldChar w:fldCharType="separate"/>
        </w:r>
        <w:r w:rsidDel="00073E52">
          <w:rPr>
            <w:rStyle w:val="InternetLink"/>
            <w:szCs w:val="20"/>
            <w:lang w:eastAsia="en-US"/>
          </w:rPr>
          <w:delText>E26</w:delText>
        </w:r>
        <w:r w:rsidDel="00073E52">
          <w:rPr>
            <w:rStyle w:val="InternetLink"/>
            <w:szCs w:val="20"/>
            <w:lang w:eastAsia="en-US"/>
          </w:rPr>
          <w:fldChar w:fldCharType="end"/>
        </w:r>
        <w:r w:rsidDel="00073E52">
          <w:rPr>
            <w:lang w:eastAsia="en-US"/>
          </w:rPr>
          <w:delText xml:space="preserve"> Physical Feature</w:delText>
        </w:r>
      </w:del>
    </w:p>
    <w:p w14:paraId="24398253" w14:textId="77777777" w:rsidR="00DE1C91" w:rsidDel="00073E52" w:rsidRDefault="00DE1C91">
      <w:pPr>
        <w:ind w:left="1440" w:hanging="1440"/>
        <w:rPr>
          <w:del w:id="1237" w:author="Bekiari Xrysoula" w:date="2018-05-14T15:50:00Z"/>
          <w:szCs w:val="20"/>
          <w:lang w:eastAsia="en-US"/>
        </w:rPr>
      </w:pPr>
    </w:p>
    <w:p w14:paraId="4D497E99" w14:textId="77777777" w:rsidR="00DE1C91" w:rsidDel="00073E52" w:rsidRDefault="00AE49DC">
      <w:pPr>
        <w:ind w:left="1440" w:hanging="1440"/>
        <w:jc w:val="both"/>
        <w:rPr>
          <w:del w:id="1238" w:author="Bekiari Xrysoula" w:date="2018-05-14T15:50:00Z"/>
          <w:szCs w:val="20"/>
          <w:lang w:eastAsia="en-US"/>
        </w:rPr>
      </w:pPr>
      <w:del w:id="1239" w:author="Bekiari Xrysoula" w:date="2018-05-14T15:50:00Z">
        <w:r w:rsidDel="00073E52">
          <w:rPr>
            <w:szCs w:val="20"/>
            <w:lang w:eastAsia="en-US"/>
          </w:rPr>
          <w:delText>Scope Note:</w:delText>
        </w:r>
        <w:r w:rsidDel="00073E52">
          <w:rPr>
            <w:szCs w:val="20"/>
            <w:lang w:eastAsia="en-US"/>
          </w:rPr>
          <w:tab/>
          <w:delText xml:space="preserve">This class comprises pieces of land or sea floor. </w:delText>
        </w:r>
      </w:del>
    </w:p>
    <w:p w14:paraId="178A8242" w14:textId="77777777" w:rsidR="00DE1C91" w:rsidDel="00073E52" w:rsidRDefault="00DE1C91">
      <w:pPr>
        <w:ind w:left="1440"/>
        <w:jc w:val="both"/>
        <w:rPr>
          <w:del w:id="1240" w:author="Bekiari Xrysoula" w:date="2018-05-14T15:50:00Z"/>
          <w:szCs w:val="20"/>
          <w:lang w:eastAsia="en-US"/>
        </w:rPr>
      </w:pPr>
    </w:p>
    <w:p w14:paraId="37B3ED2D" w14:textId="77777777" w:rsidR="00DE1C91" w:rsidDel="00073E52" w:rsidRDefault="00AE49DC">
      <w:pPr>
        <w:ind w:left="1440"/>
        <w:jc w:val="both"/>
        <w:rPr>
          <w:del w:id="1241" w:author="Bekiari Xrysoula" w:date="2018-05-14T15:50:00Z"/>
          <w:szCs w:val="20"/>
          <w:lang w:eastAsia="en-US"/>
        </w:rPr>
      </w:pPr>
      <w:del w:id="1242" w:author="Bekiari Xrysoula" w:date="2018-05-14T15:50:00Z">
        <w:r w:rsidDel="00073E52">
          <w:rPr>
            <w:szCs w:val="20"/>
            <w:lang w:eastAsia="en-US"/>
          </w:rPr>
          <w:delText>In contrast to the purely geometric notion of E53 Place, this class describes constellations of matter on the surface of the Earth or other celestial body, which can be represented by photographs, paintings and maps.</w:delText>
        </w:r>
      </w:del>
    </w:p>
    <w:p w14:paraId="0C9EB0F7" w14:textId="77777777" w:rsidR="00DE1C91" w:rsidDel="00073E52" w:rsidRDefault="00AE49DC">
      <w:pPr>
        <w:ind w:left="1440"/>
        <w:jc w:val="both"/>
        <w:rPr>
          <w:del w:id="1243" w:author="Bekiari Xrysoula" w:date="2018-05-14T15:50:00Z"/>
          <w:szCs w:val="20"/>
          <w:lang w:eastAsia="en-US"/>
        </w:rPr>
      </w:pPr>
      <w:del w:id="1244" w:author="Bekiari Xrysoula" w:date="2018-05-14T15:50:00Z">
        <w:r w:rsidDel="00073E52">
          <w:rPr>
            <w:szCs w:val="20"/>
            <w:lang w:eastAsia="en-US"/>
          </w:rPr>
          <w:delText xml:space="preserve"> </w:delText>
        </w:r>
      </w:del>
    </w:p>
    <w:p w14:paraId="3EF7B07F" w14:textId="77777777" w:rsidR="00DE1C91" w:rsidDel="00073E52" w:rsidRDefault="00AE49DC">
      <w:pPr>
        <w:ind w:left="1440"/>
        <w:jc w:val="both"/>
        <w:rPr>
          <w:del w:id="1245" w:author="Bekiari Xrysoula" w:date="2018-05-14T15:50:00Z"/>
          <w:szCs w:val="20"/>
          <w:lang w:eastAsia="en-US"/>
        </w:rPr>
      </w:pPr>
      <w:del w:id="1246" w:author="Bekiari Xrysoula" w:date="2018-05-14T15:50:00Z">
        <w:r w:rsidDel="00073E52">
          <w:rPr>
            <w:szCs w:val="20"/>
            <w:lang w:eastAsia="en-US"/>
          </w:rPr>
          <w:delText xml:space="preserve">Instances of E27 Site are composed of relatively immobile material items and features in a particular configuration at a particular location. </w:delText>
        </w:r>
      </w:del>
    </w:p>
    <w:p w14:paraId="3F3ADDE4" w14:textId="77777777" w:rsidR="00DE1C91" w:rsidDel="00073E52" w:rsidRDefault="00DE1C91">
      <w:pPr>
        <w:ind w:left="1440" w:hanging="22"/>
        <w:jc w:val="both"/>
        <w:rPr>
          <w:del w:id="1247" w:author="Bekiari Xrysoula" w:date="2018-05-14T15:50:00Z"/>
          <w:szCs w:val="20"/>
          <w:lang w:eastAsia="en-US"/>
        </w:rPr>
      </w:pPr>
    </w:p>
    <w:p w14:paraId="505F40EE" w14:textId="77777777" w:rsidR="00DE1C91" w:rsidDel="00073E52" w:rsidRDefault="00AE49DC">
      <w:pPr>
        <w:jc w:val="both"/>
        <w:rPr>
          <w:del w:id="1248" w:author="Bekiari Xrysoula" w:date="2018-05-14T15:50:00Z"/>
          <w:szCs w:val="20"/>
          <w:lang w:eastAsia="en-US"/>
        </w:rPr>
      </w:pPr>
      <w:del w:id="1249" w:author="Bekiari Xrysoula" w:date="2018-05-14T15:50:00Z">
        <w:r w:rsidDel="00073E52">
          <w:rPr>
            <w:szCs w:val="20"/>
            <w:lang w:eastAsia="en-US"/>
          </w:rPr>
          <w:delText>Examples:</w:delText>
        </w:r>
        <w:r w:rsidDel="00073E52">
          <w:rPr>
            <w:szCs w:val="20"/>
            <w:lang w:eastAsia="en-US"/>
          </w:rPr>
          <w:tab/>
        </w:r>
      </w:del>
    </w:p>
    <w:p w14:paraId="714AC0C7" w14:textId="77777777" w:rsidR="00DE1C91" w:rsidDel="00073E52" w:rsidRDefault="00AE49DC">
      <w:pPr>
        <w:widowControl w:val="0"/>
        <w:numPr>
          <w:ilvl w:val="0"/>
          <w:numId w:val="27"/>
        </w:numPr>
        <w:jc w:val="both"/>
        <w:rPr>
          <w:del w:id="1250" w:author="Bekiari Xrysoula" w:date="2018-05-14T15:50:00Z"/>
          <w:szCs w:val="20"/>
          <w:lang w:eastAsia="en-US"/>
        </w:rPr>
      </w:pPr>
      <w:del w:id="1251" w:author="Bekiari Xrysoula" w:date="2018-05-14T15:50:00Z">
        <w:r w:rsidDel="00073E52">
          <w:rPr>
            <w:szCs w:val="20"/>
            <w:lang w:eastAsia="en-US"/>
          </w:rPr>
          <w:delText xml:space="preserve">the Amazon river basin </w:delText>
        </w:r>
      </w:del>
    </w:p>
    <w:p w14:paraId="5BD275B9" w14:textId="77777777" w:rsidR="00DE1C91" w:rsidDel="00073E52" w:rsidRDefault="00AE49DC">
      <w:pPr>
        <w:widowControl w:val="0"/>
        <w:numPr>
          <w:ilvl w:val="0"/>
          <w:numId w:val="27"/>
        </w:numPr>
        <w:jc w:val="both"/>
        <w:rPr>
          <w:del w:id="1252" w:author="Bekiari Xrysoula" w:date="2018-05-14T15:50:00Z"/>
          <w:szCs w:val="20"/>
          <w:lang w:eastAsia="en-US"/>
        </w:rPr>
      </w:pPr>
      <w:del w:id="1253" w:author="Bekiari Xrysoula" w:date="2018-05-14T15:50:00Z">
        <w:r w:rsidDel="00073E52">
          <w:rPr>
            <w:szCs w:val="20"/>
            <w:lang w:eastAsia="en-US"/>
          </w:rPr>
          <w:delText>Knossos</w:delText>
        </w:r>
      </w:del>
    </w:p>
    <w:p w14:paraId="33FB158C" w14:textId="77777777" w:rsidR="00DE1C91" w:rsidDel="00073E52" w:rsidRDefault="00AE49DC">
      <w:pPr>
        <w:widowControl w:val="0"/>
        <w:numPr>
          <w:ilvl w:val="0"/>
          <w:numId w:val="27"/>
        </w:numPr>
        <w:jc w:val="both"/>
        <w:rPr>
          <w:del w:id="1254" w:author="Bekiari Xrysoula" w:date="2018-05-14T15:50:00Z"/>
          <w:szCs w:val="20"/>
          <w:lang w:eastAsia="en-US"/>
        </w:rPr>
      </w:pPr>
      <w:del w:id="1255" w:author="Bekiari Xrysoula" w:date="2018-05-14T15:50:00Z">
        <w:r w:rsidDel="00073E52">
          <w:rPr>
            <w:szCs w:val="20"/>
            <w:lang w:eastAsia="en-US"/>
          </w:rPr>
          <w:delText>the Apollo 11 landing site</w:delText>
        </w:r>
      </w:del>
    </w:p>
    <w:p w14:paraId="42765F72" w14:textId="77777777" w:rsidR="00DE1C91" w:rsidDel="00073E52" w:rsidRDefault="00AE49DC">
      <w:pPr>
        <w:widowControl w:val="0"/>
        <w:numPr>
          <w:ilvl w:val="0"/>
          <w:numId w:val="27"/>
        </w:numPr>
        <w:jc w:val="both"/>
        <w:rPr>
          <w:del w:id="1256" w:author="Bekiari Xrysoula" w:date="2018-05-14T15:50:00Z"/>
          <w:szCs w:val="20"/>
          <w:lang w:eastAsia="en-US"/>
        </w:rPr>
      </w:pPr>
      <w:del w:id="1257" w:author="Bekiari Xrysoula" w:date="2018-05-14T15:50:00Z">
        <w:r w:rsidDel="00073E52">
          <w:rPr>
            <w:szCs w:val="20"/>
            <w:lang w:eastAsia="en-US"/>
          </w:rPr>
          <w:delText>Heathrow Airport</w:delText>
        </w:r>
      </w:del>
    </w:p>
    <w:p w14:paraId="52386C1C" w14:textId="77777777" w:rsidR="00DE1C91" w:rsidDel="00073E52" w:rsidRDefault="00AE49DC">
      <w:pPr>
        <w:widowControl w:val="0"/>
        <w:numPr>
          <w:ilvl w:val="0"/>
          <w:numId w:val="27"/>
        </w:numPr>
        <w:jc w:val="both"/>
        <w:rPr>
          <w:del w:id="1258" w:author="Bekiari Xrysoula" w:date="2018-05-14T15:50:00Z"/>
          <w:szCs w:val="20"/>
          <w:lang w:eastAsia="en-US"/>
        </w:rPr>
      </w:pPr>
      <w:del w:id="1259" w:author="Bekiari Xrysoula" w:date="2018-05-14T15:50:00Z">
        <w:r w:rsidDel="00073E52">
          <w:rPr>
            <w:szCs w:val="20"/>
            <w:lang w:eastAsia="en-US"/>
          </w:rPr>
          <w:delText>the submerged harbour of the Minoan settlement of Gournia, Crete</w:delText>
        </w:r>
      </w:del>
    </w:p>
    <w:p w14:paraId="599843E3" w14:textId="77777777" w:rsidR="00DE1C91" w:rsidDel="00073E52" w:rsidRDefault="00DE1C91">
      <w:pPr>
        <w:jc w:val="both"/>
        <w:rPr>
          <w:del w:id="1260" w:author="Bekiari Xrysoula" w:date="2018-05-14T15:50:00Z"/>
          <w:szCs w:val="20"/>
          <w:lang w:eastAsia="en-US"/>
        </w:rPr>
      </w:pPr>
    </w:p>
    <w:p w14:paraId="417153E0" w14:textId="77777777" w:rsidR="00DE1C91" w:rsidDel="00073E52" w:rsidRDefault="00AE49DC">
      <w:pPr>
        <w:jc w:val="both"/>
        <w:rPr>
          <w:del w:id="1261" w:author="Bekiari Xrysoula" w:date="2018-05-14T15:50:00Z"/>
        </w:rPr>
      </w:pPr>
      <w:del w:id="1262" w:author="Bekiari Xrysoula" w:date="2018-05-14T15:50:00Z">
        <w:r w:rsidDel="00073E52">
          <w:rPr>
            <w:szCs w:val="20"/>
            <w:lang w:eastAsia="en-US"/>
          </w:rPr>
          <w:delText>In First Order Logic</w:delText>
        </w:r>
        <w:r w:rsidDel="00073E52">
          <w:rPr>
            <w:szCs w:val="20"/>
            <w:lang w:val="en-US" w:eastAsia="en-US"/>
          </w:rPr>
          <w:delText>:</w:delText>
        </w:r>
      </w:del>
    </w:p>
    <w:p w14:paraId="33AB8E3E" w14:textId="77777777" w:rsidR="00DE1C91" w:rsidDel="00073E52" w:rsidRDefault="00AE49DC">
      <w:pPr>
        <w:jc w:val="both"/>
        <w:rPr>
          <w:del w:id="1263" w:author="Bekiari Xrysoula" w:date="2018-05-14T15:50:00Z"/>
        </w:rPr>
      </w:pPr>
      <w:del w:id="1264" w:author="Bekiari Xrysoula" w:date="2018-05-14T15:50:00Z">
        <w:r w:rsidDel="00073E52">
          <w:rPr>
            <w:szCs w:val="20"/>
            <w:lang w:val="en-US" w:eastAsia="en-US"/>
          </w:rPr>
          <w:tab/>
        </w:r>
        <w:r w:rsidDel="00073E52">
          <w:rPr>
            <w:szCs w:val="20"/>
            <w:lang w:val="en-US" w:eastAsia="en-US"/>
          </w:rPr>
          <w:tab/>
          <w:delText>E27(x)</w:delText>
        </w:r>
        <w:r w:rsidDel="00073E52">
          <w:rPr>
            <w:rFonts w:ascii="Cambria Math" w:hAnsi="Cambria Math" w:cs="Cambria Math"/>
            <w:szCs w:val="20"/>
            <w:lang w:val="en-US" w:eastAsia="en-US"/>
          </w:rPr>
          <w:delText>⊃</w:delText>
        </w:r>
        <w:r w:rsidDel="00073E52">
          <w:rPr>
            <w:szCs w:val="20"/>
            <w:lang w:val="en-US" w:eastAsia="en-US"/>
          </w:rPr>
          <w:delText xml:space="preserve"> E26(x)</w:delText>
        </w:r>
      </w:del>
    </w:p>
    <w:p w14:paraId="577CC081" w14:textId="77777777" w:rsidR="00DE1C91" w:rsidDel="00073E52" w:rsidRDefault="00DE1C91">
      <w:pPr>
        <w:widowControl w:val="0"/>
        <w:rPr>
          <w:del w:id="1265" w:author="Bekiari Xrysoula" w:date="2018-05-14T15:50:00Z"/>
        </w:rPr>
      </w:pPr>
    </w:p>
    <w:p w14:paraId="67F208DA" w14:textId="77777777" w:rsidR="00DE1C91" w:rsidDel="00073E52" w:rsidRDefault="00AE49DC">
      <w:pPr>
        <w:pStyle w:val="Heading3"/>
        <w:rPr>
          <w:del w:id="1266" w:author="Bekiari Xrysoula" w:date="2018-05-14T15:50:00Z"/>
        </w:rPr>
      </w:pPr>
      <w:bookmarkStart w:id="1267" w:name="_Toc460308486"/>
      <w:bookmarkStart w:id="1268" w:name="_Toc25402934"/>
      <w:bookmarkStart w:id="1269" w:name="_Toc40519320"/>
      <w:bookmarkStart w:id="1270" w:name="_Toc40584311"/>
      <w:bookmarkStart w:id="1271" w:name="_Toc427859693"/>
      <w:bookmarkStart w:id="1272" w:name="_E28_Conceptual_Object"/>
      <w:bookmarkStart w:id="1273" w:name="_Toc40597324"/>
      <w:bookmarkEnd w:id="1267"/>
      <w:bookmarkEnd w:id="1268"/>
      <w:bookmarkEnd w:id="1269"/>
      <w:bookmarkEnd w:id="1270"/>
      <w:bookmarkEnd w:id="1271"/>
      <w:bookmarkEnd w:id="1272"/>
      <w:bookmarkEnd w:id="1273"/>
      <w:del w:id="1274" w:author="Bekiari Xrysoula" w:date="2018-05-14T15:50:00Z">
        <w:r w:rsidDel="00073E52">
          <w:rPr>
            <w:rFonts w:eastAsiaTheme="majorEastAsia" w:cstheme="majorBidi"/>
            <w:lang w:val="en-US" w:eastAsia="en-US"/>
          </w:rPr>
          <w:delText>E28 Conceptual Object</w:delText>
        </w:r>
      </w:del>
    </w:p>
    <w:p w14:paraId="4B4A73ED" w14:textId="77777777" w:rsidR="00DE1C91" w:rsidDel="00073E52" w:rsidRDefault="00AE49DC">
      <w:pPr>
        <w:widowControl w:val="0"/>
        <w:rPr>
          <w:del w:id="1275" w:author="Bekiari Xrysoula" w:date="2018-05-14T15:50:00Z"/>
          <w:lang w:eastAsia="en-US"/>
        </w:rPr>
      </w:pPr>
      <w:del w:id="1276"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lang w:eastAsia="en-US"/>
          </w:rPr>
          <w:delText xml:space="preserve"> Man-Made Thing</w:delText>
        </w:r>
      </w:del>
    </w:p>
    <w:p w14:paraId="024E380C" w14:textId="77777777" w:rsidR="00DE1C91" w:rsidDel="00073E52" w:rsidRDefault="00AE49DC">
      <w:pPr>
        <w:rPr>
          <w:del w:id="1277" w:author="Bekiari Xrysoula" w:date="2018-05-14T15:50:00Z"/>
          <w:szCs w:val="20"/>
          <w:lang w:eastAsia="en-US"/>
        </w:rPr>
      </w:pPr>
      <w:del w:id="1278"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szCs w:val="20"/>
            <w:lang w:eastAsia="en-US"/>
          </w:rPr>
          <w:delText xml:space="preserve"> Type</w:delText>
        </w:r>
      </w:del>
    </w:p>
    <w:p w14:paraId="0DC8DBE2" w14:textId="77777777" w:rsidR="00DE1C91" w:rsidDel="00073E52" w:rsidRDefault="00AE49DC">
      <w:pPr>
        <w:ind w:left="1440"/>
        <w:rPr>
          <w:del w:id="1279" w:author="Bekiari Xrysoula" w:date="2018-05-14T15:50:00Z"/>
          <w:szCs w:val="20"/>
          <w:lang w:eastAsia="en-US"/>
        </w:rPr>
      </w:pPr>
      <w:del w:id="1280" w:author="Bekiari Xrysoula" w:date="2018-05-14T15:50:00Z">
        <w:r w:rsidDel="00073E52">
          <w:fldChar w:fldCharType="begin"/>
        </w:r>
        <w:r w:rsidDel="00073E52">
          <w:delInstrText xml:space="preserve"> HYPERLINK \l "_E89_Propositional_Object" \h </w:delInstrText>
        </w:r>
        <w:r w:rsidDel="00073E52">
          <w:fldChar w:fldCharType="separate"/>
        </w:r>
        <w:r w:rsidDel="00073E52">
          <w:rPr>
            <w:rStyle w:val="InternetLink"/>
            <w:szCs w:val="20"/>
            <w:lang w:eastAsia="en-US"/>
          </w:rPr>
          <w:delText>E89</w:delText>
        </w:r>
        <w:r w:rsidDel="00073E52">
          <w:rPr>
            <w:rStyle w:val="InternetLink"/>
            <w:szCs w:val="20"/>
            <w:lang w:eastAsia="en-US"/>
          </w:rPr>
          <w:fldChar w:fldCharType="end"/>
        </w:r>
        <w:r w:rsidDel="00073E52">
          <w:rPr>
            <w:szCs w:val="20"/>
            <w:lang w:eastAsia="en-US"/>
          </w:rPr>
          <w:delText xml:space="preserve"> Propositional Object</w:delText>
        </w:r>
      </w:del>
    </w:p>
    <w:p w14:paraId="6DA8376E" w14:textId="77777777" w:rsidR="00DE1C91" w:rsidDel="00073E52" w:rsidRDefault="00AE49DC">
      <w:pPr>
        <w:ind w:left="1440"/>
        <w:rPr>
          <w:del w:id="1281" w:author="Bekiari Xrysoula" w:date="2018-05-14T15:50:00Z"/>
          <w:szCs w:val="20"/>
          <w:lang w:eastAsia="en-US"/>
        </w:rPr>
      </w:pPr>
      <w:del w:id="1282" w:author="Bekiari Xrysoula" w:date="2018-05-14T15:50:00Z">
        <w:r w:rsidDel="00073E52">
          <w:fldChar w:fldCharType="begin"/>
        </w:r>
        <w:r w:rsidDel="00073E52">
          <w:delInstrText xml:space="preserve"> HYPERLINK \l "_E90_Symbolic_Object" \h </w:delInstrText>
        </w:r>
        <w:r w:rsidDel="00073E52">
          <w:fldChar w:fldCharType="separate"/>
        </w:r>
        <w:r w:rsidDel="00073E52">
          <w:rPr>
            <w:rStyle w:val="InternetLink"/>
            <w:szCs w:val="20"/>
            <w:lang w:eastAsia="en-US"/>
          </w:rPr>
          <w:delText>E90</w:delText>
        </w:r>
        <w:r w:rsidDel="00073E52">
          <w:rPr>
            <w:rStyle w:val="InternetLink"/>
            <w:szCs w:val="20"/>
            <w:lang w:eastAsia="en-US"/>
          </w:rPr>
          <w:fldChar w:fldCharType="end"/>
        </w:r>
        <w:r w:rsidDel="00073E52">
          <w:rPr>
            <w:szCs w:val="20"/>
            <w:lang w:eastAsia="en-US"/>
          </w:rPr>
          <w:delText xml:space="preserve"> Symbolic Object</w:delText>
        </w:r>
      </w:del>
    </w:p>
    <w:p w14:paraId="69636EFE" w14:textId="77777777" w:rsidR="00DE1C91" w:rsidDel="00073E52" w:rsidRDefault="00DE1C91">
      <w:pPr>
        <w:rPr>
          <w:del w:id="1283" w:author="Bekiari Xrysoula" w:date="2018-05-14T15:50:00Z"/>
          <w:szCs w:val="20"/>
          <w:lang w:eastAsia="en-US"/>
        </w:rPr>
      </w:pPr>
    </w:p>
    <w:p w14:paraId="26A6062E" w14:textId="77777777" w:rsidR="00DE1C91" w:rsidDel="00073E52" w:rsidRDefault="00AE49DC">
      <w:pPr>
        <w:ind w:left="1440" w:hanging="1440"/>
        <w:jc w:val="both"/>
        <w:rPr>
          <w:del w:id="1284" w:author="Bekiari Xrysoula" w:date="2018-05-14T15:50:00Z"/>
          <w:szCs w:val="20"/>
          <w:lang w:eastAsia="en-US"/>
        </w:rPr>
      </w:pPr>
      <w:del w:id="1285" w:author="Bekiari Xrysoula" w:date="2018-05-14T15:50:00Z">
        <w:r w:rsidDel="00073E52">
          <w:rPr>
            <w:szCs w:val="20"/>
            <w:lang w:eastAsia="en-US"/>
          </w:rPr>
          <w:delText>Scope note:</w:delText>
        </w:r>
        <w:r w:rsidDel="00073E52">
          <w:rPr>
            <w:szCs w:val="20"/>
            <w:lang w:eastAsia="en-US"/>
          </w:rPr>
          <w:tab/>
          <w:delText xml:space="preserve">This class comprises non-material products of our minds and other human produced data that have become objects of a discourse about their identity, circumstances of creation or historical </w:delText>
        </w:r>
        <w:r w:rsidDel="00073E52">
          <w:rPr>
            <w:szCs w:val="20"/>
            <w:lang w:eastAsia="en-US"/>
          </w:rPr>
          <w:tab/>
          <w:delText>implication. The production of such information may have been supported by the use of  technical devices such as cameras or computers.</w:delText>
        </w:r>
      </w:del>
    </w:p>
    <w:p w14:paraId="4A47C882" w14:textId="77777777" w:rsidR="00DE1C91" w:rsidDel="00073E52" w:rsidRDefault="00DE1C91">
      <w:pPr>
        <w:widowControl w:val="0"/>
        <w:ind w:left="1440" w:hanging="22"/>
        <w:jc w:val="both"/>
        <w:rPr>
          <w:del w:id="1286" w:author="Bekiari Xrysoula" w:date="2018-05-14T15:50:00Z"/>
          <w:szCs w:val="20"/>
          <w:lang w:eastAsia="en-US"/>
        </w:rPr>
      </w:pPr>
    </w:p>
    <w:p w14:paraId="3EE40D1A" w14:textId="77777777" w:rsidR="00DE1C91" w:rsidDel="00073E52" w:rsidRDefault="00AE49DC">
      <w:pPr>
        <w:widowControl w:val="0"/>
        <w:ind w:left="1440" w:hanging="22"/>
        <w:jc w:val="both"/>
        <w:rPr>
          <w:del w:id="1287" w:author="Bekiari Xrysoula" w:date="2018-05-14T15:50:00Z"/>
          <w:szCs w:val="20"/>
          <w:lang w:eastAsia="en-US"/>
        </w:rPr>
      </w:pPr>
      <w:del w:id="1288" w:author="Bekiari Xrysoula" w:date="2018-05-14T15:50:00Z">
        <w:r w:rsidDel="00073E52">
          <w:rPr>
            <w:szCs w:val="20"/>
            <w:lang w:eastAsia="en-US"/>
          </w:rPr>
          <w:delTex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delText>
        </w:r>
      </w:del>
    </w:p>
    <w:p w14:paraId="4DD76B2C" w14:textId="77777777" w:rsidR="00DE1C91" w:rsidDel="00073E52" w:rsidRDefault="00DE1C91">
      <w:pPr>
        <w:ind w:left="1440" w:hanging="22"/>
        <w:jc w:val="both"/>
        <w:rPr>
          <w:del w:id="1289" w:author="Bekiari Xrysoula" w:date="2018-05-14T15:50:00Z"/>
          <w:szCs w:val="20"/>
          <w:lang w:eastAsia="en-US"/>
        </w:rPr>
      </w:pPr>
    </w:p>
    <w:p w14:paraId="5C3750D2" w14:textId="77777777" w:rsidR="00DE1C91" w:rsidDel="00073E52" w:rsidRDefault="00AE49DC">
      <w:pPr>
        <w:ind w:left="1440" w:hanging="22"/>
        <w:jc w:val="both"/>
        <w:rPr>
          <w:del w:id="1290" w:author="Bekiari Xrysoula" w:date="2018-05-14T15:50:00Z"/>
          <w:szCs w:val="20"/>
          <w:lang w:eastAsia="en-US"/>
        </w:rPr>
      </w:pPr>
      <w:del w:id="1291" w:author="Bekiari Xrysoula" w:date="2018-05-14T15:50:00Z">
        <w:r w:rsidDel="00073E52">
          <w:rPr>
            <w:szCs w:val="20"/>
            <w:lang w:eastAsia="en-US"/>
          </w:rPr>
          <w:lastRenderedPageBreak/>
          <w:delText xml:space="preserve">They cannot be destroyed. They exist as long as they can be found on at least one carrier or in at least one human memory. Their existence ends when the last carrier and the last memory are lost. </w:delText>
        </w:r>
      </w:del>
    </w:p>
    <w:p w14:paraId="51248053" w14:textId="77777777" w:rsidR="00DE1C91" w:rsidDel="00073E52" w:rsidRDefault="00AE49DC">
      <w:pPr>
        <w:jc w:val="both"/>
        <w:rPr>
          <w:del w:id="1292" w:author="Bekiari Xrysoula" w:date="2018-05-14T15:50:00Z"/>
          <w:szCs w:val="20"/>
          <w:lang w:eastAsia="en-US"/>
        </w:rPr>
      </w:pPr>
      <w:del w:id="1293" w:author="Bekiari Xrysoula" w:date="2018-05-14T15:50:00Z">
        <w:r w:rsidDel="00073E52">
          <w:rPr>
            <w:szCs w:val="20"/>
            <w:lang w:eastAsia="en-US"/>
          </w:rPr>
          <w:delText xml:space="preserve">Examples: </w:delText>
        </w:r>
        <w:r w:rsidDel="00073E52">
          <w:rPr>
            <w:szCs w:val="20"/>
            <w:lang w:eastAsia="en-US"/>
          </w:rPr>
          <w:tab/>
        </w:r>
      </w:del>
    </w:p>
    <w:p w14:paraId="005BC98C" w14:textId="77777777" w:rsidR="00DE1C91" w:rsidDel="00073E52" w:rsidRDefault="00AE49DC">
      <w:pPr>
        <w:widowControl w:val="0"/>
        <w:numPr>
          <w:ilvl w:val="0"/>
          <w:numId w:val="31"/>
        </w:numPr>
        <w:jc w:val="both"/>
        <w:rPr>
          <w:del w:id="1294" w:author="Bekiari Xrysoula" w:date="2018-05-14T15:50:00Z"/>
        </w:rPr>
      </w:pPr>
      <w:del w:id="1295" w:author="Bekiari Xrysoula" w:date="2018-05-14T15:50:00Z">
        <w:r w:rsidDel="00073E52">
          <w:rPr>
            <w:szCs w:val="20"/>
            <w:lang w:val="de-DE" w:eastAsia="en-US"/>
          </w:rPr>
          <w:delText>Beethoven’s “Ode an die Freude” (Ode to Joy) (E73)</w:delText>
        </w:r>
      </w:del>
    </w:p>
    <w:p w14:paraId="5C4FA7B8" w14:textId="77777777" w:rsidR="00DE1C91" w:rsidDel="00073E52" w:rsidRDefault="00AE49DC">
      <w:pPr>
        <w:widowControl w:val="0"/>
        <w:numPr>
          <w:ilvl w:val="0"/>
          <w:numId w:val="31"/>
        </w:numPr>
        <w:jc w:val="both"/>
        <w:rPr>
          <w:del w:id="1296" w:author="Bekiari Xrysoula" w:date="2018-05-14T15:50:00Z"/>
          <w:szCs w:val="20"/>
          <w:lang w:eastAsia="en-US"/>
        </w:rPr>
      </w:pPr>
      <w:del w:id="1297" w:author="Bekiari Xrysoula" w:date="2018-05-14T15:50:00Z">
        <w:r w:rsidDel="00073E52">
          <w:rPr>
            <w:szCs w:val="20"/>
            <w:lang w:eastAsia="en-US"/>
          </w:rPr>
          <w:delText>the definition of “ontology” in the Oxford English Dictionary</w:delText>
        </w:r>
      </w:del>
    </w:p>
    <w:p w14:paraId="76E22FF5" w14:textId="77777777" w:rsidR="00DE1C91" w:rsidDel="00073E52" w:rsidRDefault="00AE49DC">
      <w:pPr>
        <w:widowControl w:val="0"/>
        <w:numPr>
          <w:ilvl w:val="0"/>
          <w:numId w:val="31"/>
        </w:numPr>
        <w:jc w:val="both"/>
        <w:rPr>
          <w:del w:id="1298" w:author="Bekiari Xrysoula" w:date="2018-05-14T15:50:00Z"/>
          <w:szCs w:val="20"/>
          <w:lang w:eastAsia="en-US"/>
        </w:rPr>
      </w:pPr>
      <w:del w:id="1299" w:author="Bekiari Xrysoula" w:date="2018-05-14T15:50:00Z">
        <w:r w:rsidDel="00073E52">
          <w:rPr>
            <w:szCs w:val="20"/>
            <w:lang w:eastAsia="en-US"/>
          </w:rPr>
          <w:delText>the knowledge about the victory at Marathon carried by the famous runner</w:delText>
        </w:r>
      </w:del>
    </w:p>
    <w:p w14:paraId="5E56CABB" w14:textId="77777777" w:rsidR="00DE1C91" w:rsidDel="00073E52" w:rsidRDefault="00AE49DC">
      <w:pPr>
        <w:widowControl w:val="0"/>
        <w:numPr>
          <w:ilvl w:val="0"/>
          <w:numId w:val="31"/>
        </w:numPr>
        <w:jc w:val="both"/>
        <w:rPr>
          <w:del w:id="1300" w:author="Bekiari Xrysoula" w:date="2018-05-14T15:50:00Z"/>
          <w:szCs w:val="20"/>
          <w:lang w:eastAsia="en-US"/>
        </w:rPr>
      </w:pPr>
      <w:del w:id="1301" w:author="Bekiari Xrysoula" w:date="2018-05-14T15:50:00Z">
        <w:r w:rsidDel="00073E52">
          <w:rPr>
            <w:szCs w:val="20"/>
            <w:lang w:eastAsia="en-US"/>
          </w:rPr>
          <w:delText>‘Maxwell equations</w:delText>
        </w:r>
        <w:r w:rsidDel="00073E52">
          <w:rPr>
            <w:rFonts w:ascii="TimesNewRoman" w:eastAsia="TimesNewRoman" w:hAnsi="TimesNewRoman"/>
            <w:color w:val="000000"/>
          </w:rPr>
          <w:delText>’ [</w:delText>
        </w:r>
        <w:r w:rsidDel="00073E52">
          <w:rPr>
            <w:szCs w:val="20"/>
            <w:lang w:eastAsia="en-US"/>
          </w:rPr>
          <w:delText>preferred subject access point from LCSH,</w:delText>
        </w:r>
      </w:del>
    </w:p>
    <w:p w14:paraId="42AC442C" w14:textId="77777777" w:rsidR="00DE1C91" w:rsidDel="00073E52" w:rsidRDefault="00AE49DC">
      <w:pPr>
        <w:ind w:left="1440"/>
        <w:jc w:val="both"/>
        <w:rPr>
          <w:del w:id="1302" w:author="Bekiari Xrysoula" w:date="2018-05-14T15:50:00Z"/>
          <w:rFonts w:eastAsia="TimesNewRoman"/>
        </w:rPr>
      </w:pPr>
      <w:del w:id="1303" w:author="Bekiari Xrysoula" w:date="2018-05-14T15:50:00Z">
        <w:r w:rsidDel="00073E52">
          <w:rPr>
            <w:szCs w:val="20"/>
            <w:lang w:eastAsia="en-US"/>
          </w:rPr>
          <w:delText xml:space="preserve">         http://lccn.loc.gov/sh85082387, as of 19 November 2012</w:delText>
        </w:r>
        <w:r w:rsidDel="00073E52">
          <w:rPr>
            <w:rFonts w:ascii="TimesNewRoman" w:eastAsia="TimesNewRoman" w:hAnsi="TimesNewRoman"/>
            <w:color w:val="000000"/>
          </w:rPr>
          <w:delText>]</w:delText>
        </w:r>
      </w:del>
    </w:p>
    <w:p w14:paraId="65C01676" w14:textId="77777777" w:rsidR="00DE1C91" w:rsidDel="00073E52" w:rsidRDefault="00AE49DC">
      <w:pPr>
        <w:widowControl w:val="0"/>
        <w:numPr>
          <w:ilvl w:val="0"/>
          <w:numId w:val="31"/>
        </w:numPr>
        <w:jc w:val="both"/>
        <w:rPr>
          <w:del w:id="1304" w:author="Bekiari Xrysoula" w:date="2018-05-14T15:50:00Z"/>
          <w:szCs w:val="20"/>
          <w:lang w:eastAsia="en-US"/>
        </w:rPr>
      </w:pPr>
      <w:del w:id="1305" w:author="Bekiari Xrysoula" w:date="2018-05-14T15:50:00Z">
        <w:r w:rsidDel="00073E52">
          <w:rPr>
            <w:szCs w:val="20"/>
            <w:lang w:eastAsia="en-US"/>
          </w:rPr>
          <w:delText>‘Equations, Maxwell</w:delText>
        </w:r>
        <w:r w:rsidDel="00073E52">
          <w:rPr>
            <w:rFonts w:ascii="TimesNewRoman" w:eastAsia="TimesNewRoman" w:hAnsi="TimesNewRoman"/>
            <w:color w:val="000000"/>
          </w:rPr>
          <w:delText xml:space="preserve">’ </w:delText>
        </w:r>
        <w:r w:rsidDel="00073E52">
          <w:rPr>
            <w:szCs w:val="20"/>
            <w:lang w:eastAsia="en-US"/>
          </w:rPr>
          <w:delText>[variant subject access point, from the same source]</w:delText>
        </w:r>
      </w:del>
    </w:p>
    <w:p w14:paraId="152A9BD7" w14:textId="77777777" w:rsidR="00DE1C91" w:rsidDel="00073E52" w:rsidRDefault="00DE1C91">
      <w:pPr>
        <w:widowControl w:val="0"/>
        <w:rPr>
          <w:del w:id="1306" w:author="Bekiari Xrysoula" w:date="2018-05-14T15:50:00Z"/>
          <w:lang w:eastAsia="en-US"/>
        </w:rPr>
      </w:pPr>
    </w:p>
    <w:p w14:paraId="1EA93AF5" w14:textId="77777777" w:rsidR="00DE1C91" w:rsidDel="00073E52" w:rsidRDefault="00AE49DC">
      <w:pPr>
        <w:jc w:val="both"/>
        <w:rPr>
          <w:del w:id="1307" w:author="Bekiari Xrysoula" w:date="2018-05-14T15:50:00Z"/>
          <w:szCs w:val="20"/>
          <w:lang w:eastAsia="en-US"/>
        </w:rPr>
      </w:pPr>
      <w:del w:id="1308" w:author="Bekiari Xrysoula" w:date="2018-05-14T15:50:00Z">
        <w:r w:rsidDel="00073E52">
          <w:rPr>
            <w:szCs w:val="20"/>
            <w:lang w:eastAsia="en-US"/>
          </w:rPr>
          <w:delText>In First Order Logic:</w:delText>
        </w:r>
      </w:del>
    </w:p>
    <w:p w14:paraId="5D479727" w14:textId="77777777" w:rsidR="00DE1C91" w:rsidDel="00073E52" w:rsidRDefault="00AE49DC">
      <w:pPr>
        <w:jc w:val="both"/>
        <w:rPr>
          <w:del w:id="1309" w:author="Bekiari Xrysoula" w:date="2018-05-14T15:50:00Z"/>
          <w:szCs w:val="20"/>
          <w:lang w:eastAsia="en-US"/>
        </w:rPr>
      </w:pPr>
      <w:del w:id="1310" w:author="Bekiari Xrysoula" w:date="2018-05-14T15:50:00Z">
        <w:r w:rsidDel="00073E52">
          <w:rPr>
            <w:szCs w:val="20"/>
            <w:lang w:eastAsia="en-US"/>
          </w:rPr>
          <w:tab/>
        </w:r>
        <w:r w:rsidDel="00073E52">
          <w:rPr>
            <w:szCs w:val="20"/>
            <w:lang w:eastAsia="en-US"/>
          </w:rPr>
          <w:tab/>
          <w:delText xml:space="preserve">E28(x) </w:delText>
        </w:r>
        <w:r w:rsidDel="00073E52">
          <w:rPr>
            <w:rFonts w:ascii="Cambria Math" w:hAnsi="Cambria Math" w:cs="Cambria Math"/>
            <w:szCs w:val="20"/>
            <w:lang w:eastAsia="en-US"/>
          </w:rPr>
          <w:delText>⊃</w:delText>
        </w:r>
        <w:r w:rsidDel="00073E52">
          <w:rPr>
            <w:szCs w:val="20"/>
            <w:lang w:eastAsia="en-US"/>
          </w:rPr>
          <w:delText xml:space="preserve"> E71(x)</w:delText>
        </w:r>
      </w:del>
    </w:p>
    <w:p w14:paraId="1E7E9E51" w14:textId="77777777" w:rsidR="00DE1C91" w:rsidDel="00073E52" w:rsidRDefault="00DE1C91">
      <w:pPr>
        <w:widowControl w:val="0"/>
        <w:rPr>
          <w:del w:id="1311" w:author="Bekiari Xrysoula" w:date="2018-05-14T15:50:00Z"/>
          <w:lang w:eastAsia="en-US"/>
        </w:rPr>
      </w:pPr>
    </w:p>
    <w:p w14:paraId="7A8C5985" w14:textId="77777777" w:rsidR="00DE1C91" w:rsidDel="00073E52" w:rsidRDefault="00AE49DC">
      <w:pPr>
        <w:widowControl w:val="0"/>
        <w:rPr>
          <w:del w:id="1312" w:author="Bekiari Xrysoula" w:date="2018-05-14T15:50:00Z"/>
          <w:lang w:eastAsia="en-US"/>
        </w:rPr>
      </w:pPr>
      <w:del w:id="1313" w:author="Bekiari Xrysoula" w:date="2018-05-14T15:50:00Z">
        <w:r w:rsidDel="00073E52">
          <w:rPr>
            <w:lang w:eastAsia="en-US"/>
          </w:rPr>
          <w:delText xml:space="preserve">Properties: </w:delText>
        </w:r>
        <w:r w:rsidDel="00073E52">
          <w:rPr>
            <w:lang w:eastAsia="en-US"/>
          </w:rPr>
          <w:tab/>
        </w:r>
        <w:r w:rsidDel="00073E52">
          <w:fldChar w:fldCharType="begin"/>
        </w:r>
        <w:r w:rsidDel="00073E52">
          <w:delInstrText xml:space="preserve"> HYPERLINK \l "_P149_is_identified" \h </w:delInstrText>
        </w:r>
        <w:r w:rsidDel="00073E52">
          <w:fldChar w:fldCharType="separate"/>
        </w:r>
        <w:r w:rsidDel="00073E52">
          <w:rPr>
            <w:rStyle w:val="InternetLink"/>
            <w:lang w:eastAsia="en-US"/>
          </w:rPr>
          <w:delText>P149</w:delText>
        </w:r>
        <w:r w:rsidDel="00073E52">
          <w:rPr>
            <w:rStyle w:val="InternetLink"/>
            <w:lang w:eastAsia="en-US"/>
          </w:rPr>
          <w:fldChar w:fldCharType="end"/>
        </w:r>
        <w:r w:rsidDel="00073E52">
          <w:rPr>
            <w:lang w:eastAsia="en-US"/>
          </w:rPr>
          <w:delText xml:space="preserve"> is identified by (identifies): </w:delText>
        </w:r>
        <w:r w:rsidDel="00073E52">
          <w:fldChar w:fldCharType="begin"/>
        </w:r>
        <w:r w:rsidDel="00073E52">
          <w:delInstrText xml:space="preserve"> HYPERLINK \l "_E75_Conceptual_Object_Appellation" \h </w:delInstrText>
        </w:r>
        <w:r w:rsidDel="00073E52">
          <w:fldChar w:fldCharType="separate"/>
        </w:r>
        <w:r w:rsidDel="00073E52">
          <w:rPr>
            <w:rStyle w:val="InternetLink"/>
            <w:lang w:eastAsia="en-US"/>
          </w:rPr>
          <w:delText>E75</w:delText>
        </w:r>
        <w:r w:rsidDel="00073E52">
          <w:rPr>
            <w:rStyle w:val="InternetLink"/>
            <w:lang w:eastAsia="en-US"/>
          </w:rPr>
          <w:fldChar w:fldCharType="end"/>
        </w:r>
        <w:r w:rsidDel="00073E52">
          <w:rPr>
            <w:lang w:eastAsia="en-US"/>
          </w:rPr>
          <w:delText xml:space="preserve"> Conceptual Object Appellation</w:delText>
        </w:r>
      </w:del>
    </w:p>
    <w:p w14:paraId="75534A2F" w14:textId="77777777" w:rsidR="00DE1C91" w:rsidDel="00073E52" w:rsidRDefault="00DE1C91">
      <w:pPr>
        <w:widowControl w:val="0"/>
        <w:ind w:left="1440"/>
        <w:rPr>
          <w:del w:id="1314" w:author="Bekiari Xrysoula" w:date="2018-05-14T15:50:00Z"/>
          <w:lang w:eastAsia="en-US"/>
        </w:rPr>
      </w:pPr>
      <w:bookmarkStart w:id="1315" w:name="_E29_Design_or_Procedure"/>
      <w:bookmarkStart w:id="1316" w:name="_E29_Design_or"/>
      <w:bookmarkEnd w:id="1315"/>
      <w:bookmarkEnd w:id="1316"/>
    </w:p>
    <w:p w14:paraId="1751EB7B" w14:textId="77777777" w:rsidR="00DE1C91" w:rsidDel="00073E52" w:rsidRDefault="00AE49DC">
      <w:pPr>
        <w:pStyle w:val="Heading3"/>
        <w:rPr>
          <w:del w:id="1317" w:author="Bekiari Xrysoula" w:date="2018-05-14T15:50:00Z"/>
          <w:szCs w:val="20"/>
          <w:lang w:eastAsia="en-US"/>
        </w:rPr>
      </w:pPr>
      <w:bookmarkStart w:id="1318" w:name="_Toc460308515"/>
      <w:bookmarkStart w:id="1319" w:name="_Toc427859717"/>
      <w:bookmarkStart w:id="1320" w:name="_Toc40519352"/>
      <w:bookmarkStart w:id="1321" w:name="_Toc25402966"/>
      <w:bookmarkStart w:id="1322" w:name="_Toc40597356"/>
      <w:bookmarkStart w:id="1323" w:name="_Toc40584343"/>
      <w:bookmarkStart w:id="1324" w:name="_E53_Place"/>
      <w:bookmarkEnd w:id="1318"/>
      <w:bookmarkEnd w:id="1319"/>
      <w:bookmarkEnd w:id="1320"/>
      <w:bookmarkEnd w:id="1321"/>
      <w:bookmarkEnd w:id="1322"/>
      <w:bookmarkEnd w:id="1323"/>
      <w:bookmarkEnd w:id="1324"/>
      <w:del w:id="1325" w:author="Bekiari Xrysoula" w:date="2018-05-14T15:50:00Z">
        <w:r w:rsidDel="00073E52">
          <w:rPr>
            <w:lang w:eastAsia="en-US"/>
          </w:rPr>
          <w:delText>E53 Place</w:delText>
        </w:r>
      </w:del>
    </w:p>
    <w:p w14:paraId="3CC391A5" w14:textId="77777777" w:rsidR="00DE1C91" w:rsidDel="00073E52" w:rsidRDefault="00AE49DC">
      <w:pPr>
        <w:widowControl w:val="0"/>
        <w:rPr>
          <w:del w:id="1326" w:author="Bekiari Xrysoula" w:date="2018-05-14T15:50:00Z"/>
          <w:lang w:eastAsia="en-US"/>
        </w:rPr>
      </w:pPr>
      <w:del w:id="1327"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35B7371E" w14:textId="77777777" w:rsidR="00DE1C91" w:rsidDel="00073E52" w:rsidRDefault="00DE1C91">
      <w:pPr>
        <w:rPr>
          <w:del w:id="1328" w:author="Bekiari Xrysoula" w:date="2018-05-14T15:50:00Z"/>
          <w:szCs w:val="20"/>
          <w:lang w:eastAsia="en-US"/>
        </w:rPr>
      </w:pPr>
    </w:p>
    <w:p w14:paraId="50CA3B03" w14:textId="77777777" w:rsidR="00DE1C91" w:rsidDel="00073E52" w:rsidRDefault="00AE49DC">
      <w:pPr>
        <w:ind w:left="1440" w:hanging="1440"/>
        <w:jc w:val="both"/>
        <w:rPr>
          <w:del w:id="1329" w:author="Bekiari Xrysoula" w:date="2018-05-14T15:50:00Z"/>
          <w:szCs w:val="20"/>
          <w:lang w:eastAsia="en-US"/>
        </w:rPr>
      </w:pPr>
      <w:del w:id="1330" w:author="Bekiari Xrysoula" w:date="2018-05-14T15:50:00Z">
        <w:r w:rsidDel="00073E52">
          <w:rPr>
            <w:szCs w:val="20"/>
            <w:lang w:eastAsia="en-US"/>
          </w:rPr>
          <w:delText>Scope note:</w:delText>
        </w:r>
        <w:r w:rsidDel="00073E52">
          <w:rPr>
            <w:szCs w:val="20"/>
            <w:lang w:eastAsia="en-US"/>
          </w:rPr>
          <w:tab/>
          <w:delText xml:space="preserve">This class comprises extents in space, in particular on the surface of the earth, in the pure sense of physics: independent from temporal phenomena and matter. </w:delText>
        </w:r>
      </w:del>
    </w:p>
    <w:p w14:paraId="7946B602" w14:textId="77777777" w:rsidR="00DE1C91" w:rsidDel="00073E52" w:rsidRDefault="00DE1C91">
      <w:pPr>
        <w:ind w:left="1440" w:hanging="1440"/>
        <w:jc w:val="both"/>
        <w:rPr>
          <w:del w:id="1331" w:author="Bekiari Xrysoula" w:date="2018-05-14T15:50:00Z"/>
          <w:szCs w:val="20"/>
          <w:lang w:eastAsia="en-US"/>
        </w:rPr>
      </w:pPr>
    </w:p>
    <w:p w14:paraId="28C1555A" w14:textId="77777777" w:rsidR="00DE1C91" w:rsidDel="00073E52" w:rsidRDefault="00AE49DC">
      <w:pPr>
        <w:ind w:left="1440" w:hanging="22"/>
        <w:jc w:val="both"/>
        <w:rPr>
          <w:del w:id="1332" w:author="Bekiari Xrysoula" w:date="2018-05-14T15:50:00Z"/>
          <w:szCs w:val="20"/>
          <w:lang w:eastAsia="en-US"/>
        </w:rPr>
      </w:pPr>
      <w:del w:id="1333" w:author="Bekiari Xrysoula" w:date="2018-05-14T15:50:00Z">
        <w:r w:rsidDel="00073E52">
          <w:rPr>
            <w:szCs w:val="20"/>
            <w:lang w:eastAsia="en-US"/>
          </w:rPr>
          <w:delTex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delText>
        </w:r>
      </w:del>
    </w:p>
    <w:p w14:paraId="1BF42375" w14:textId="77777777" w:rsidR="00DE1C91" w:rsidDel="00073E52" w:rsidRDefault="00DE1C91">
      <w:pPr>
        <w:ind w:left="1440" w:hanging="1440"/>
        <w:jc w:val="both"/>
        <w:rPr>
          <w:del w:id="1334" w:author="Bekiari Xrysoula" w:date="2018-05-14T15:50:00Z"/>
          <w:szCs w:val="20"/>
          <w:lang w:eastAsia="en-US"/>
        </w:rPr>
      </w:pPr>
    </w:p>
    <w:p w14:paraId="0000F71B" w14:textId="77777777" w:rsidR="00DE1C91" w:rsidDel="00073E52" w:rsidRDefault="00AE49DC">
      <w:pPr>
        <w:ind w:left="1440" w:hanging="24"/>
        <w:jc w:val="both"/>
        <w:rPr>
          <w:del w:id="1335" w:author="Bekiari Xrysoula" w:date="2018-05-14T15:50:00Z"/>
          <w:szCs w:val="20"/>
          <w:lang w:eastAsia="en-US"/>
        </w:rPr>
      </w:pPr>
      <w:del w:id="1336" w:author="Bekiari Xrysoula" w:date="2018-05-14T15:50:00Z">
        <w:r w:rsidDel="00073E52">
          <w:rPr>
            <w:szCs w:val="20"/>
            <w:lang w:eastAsia="en-US"/>
          </w:rPr>
          <w:delTex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delText>
        </w:r>
      </w:del>
    </w:p>
    <w:p w14:paraId="401471BE" w14:textId="77777777" w:rsidR="00DE1C91" w:rsidDel="00073E52" w:rsidRDefault="00DE1C91">
      <w:pPr>
        <w:ind w:left="1440" w:hanging="1440"/>
        <w:jc w:val="both"/>
        <w:rPr>
          <w:del w:id="1337" w:author="Bekiari Xrysoula" w:date="2018-05-14T15:50:00Z"/>
          <w:szCs w:val="20"/>
          <w:lang w:eastAsia="en-US"/>
        </w:rPr>
      </w:pPr>
    </w:p>
    <w:p w14:paraId="6B5C62EF" w14:textId="77777777" w:rsidR="00DE1C91" w:rsidDel="00073E52" w:rsidRDefault="00AE49DC">
      <w:pPr>
        <w:ind w:left="1440" w:hanging="24"/>
        <w:jc w:val="both"/>
        <w:rPr>
          <w:del w:id="1338" w:author="Bekiari Xrysoula" w:date="2018-05-14T15:50:00Z"/>
          <w:szCs w:val="20"/>
          <w:lang w:eastAsia="en-US"/>
        </w:rPr>
      </w:pPr>
      <w:del w:id="1339" w:author="Bekiari Xrysoula" w:date="2018-05-14T15:50:00Z">
        <w:r w:rsidDel="00073E52">
          <w:rPr>
            <w:szCs w:val="20"/>
            <w:lang w:eastAsia="en-US"/>
          </w:rPr>
          <w:delText>Any object can serve as a frame of reference for E53 Place determination. The model foresees the notion of a "section" of an E19 Physical Object as a valid E53 Place determination.</w:delText>
        </w:r>
      </w:del>
    </w:p>
    <w:p w14:paraId="524C5B84" w14:textId="77777777" w:rsidR="00DE1C91" w:rsidDel="00073E52" w:rsidRDefault="00AE49DC">
      <w:pPr>
        <w:jc w:val="both"/>
        <w:rPr>
          <w:del w:id="1340" w:author="Bekiari Xrysoula" w:date="2018-05-14T15:50:00Z"/>
          <w:szCs w:val="20"/>
          <w:lang w:eastAsia="en-US"/>
        </w:rPr>
      </w:pPr>
      <w:del w:id="1341" w:author="Bekiari Xrysoula" w:date="2018-05-14T15:50:00Z">
        <w:r w:rsidDel="00073E52">
          <w:rPr>
            <w:szCs w:val="20"/>
            <w:lang w:eastAsia="en-US"/>
          </w:rPr>
          <w:delText xml:space="preserve">Examples: </w:delText>
        </w:r>
        <w:r w:rsidDel="00073E52">
          <w:rPr>
            <w:szCs w:val="20"/>
            <w:lang w:eastAsia="en-US"/>
          </w:rPr>
          <w:tab/>
        </w:r>
      </w:del>
    </w:p>
    <w:p w14:paraId="565FB7FC" w14:textId="77777777" w:rsidR="00DE1C91" w:rsidDel="00073E52" w:rsidRDefault="00AE49DC">
      <w:pPr>
        <w:widowControl w:val="0"/>
        <w:numPr>
          <w:ilvl w:val="0"/>
          <w:numId w:val="11"/>
        </w:numPr>
        <w:jc w:val="both"/>
        <w:rPr>
          <w:del w:id="1342" w:author="Bekiari Xrysoula" w:date="2018-05-14T15:50:00Z"/>
          <w:szCs w:val="20"/>
          <w:lang w:eastAsia="en-US"/>
        </w:rPr>
      </w:pPr>
      <w:del w:id="1343" w:author="Bekiari Xrysoula" w:date="2018-05-14T15:50:00Z">
        <w:r w:rsidDel="00073E52">
          <w:rPr>
            <w:szCs w:val="20"/>
            <w:lang w:eastAsia="en-US"/>
          </w:rPr>
          <w:delText>the extent of the UK in the year 2003</w:delText>
        </w:r>
      </w:del>
    </w:p>
    <w:p w14:paraId="31222101" w14:textId="77777777" w:rsidR="00DE1C91" w:rsidDel="00073E52" w:rsidRDefault="00AE49DC">
      <w:pPr>
        <w:widowControl w:val="0"/>
        <w:numPr>
          <w:ilvl w:val="0"/>
          <w:numId w:val="11"/>
        </w:numPr>
        <w:jc w:val="both"/>
        <w:rPr>
          <w:del w:id="1344" w:author="Bekiari Xrysoula" w:date="2018-05-14T15:50:00Z"/>
          <w:szCs w:val="20"/>
          <w:lang w:eastAsia="en-US"/>
        </w:rPr>
      </w:pPr>
      <w:del w:id="1345" w:author="Bekiari Xrysoula" w:date="2018-05-14T15:50:00Z">
        <w:r w:rsidDel="00073E52">
          <w:rPr>
            <w:szCs w:val="20"/>
            <w:lang w:eastAsia="en-US"/>
          </w:rPr>
          <w:delText>the position of the hallmark on the inside of my wedding ring</w:delText>
        </w:r>
      </w:del>
    </w:p>
    <w:p w14:paraId="0558F0C5" w14:textId="77777777" w:rsidR="00DE1C91" w:rsidDel="00073E52" w:rsidRDefault="00AE49DC">
      <w:pPr>
        <w:widowControl w:val="0"/>
        <w:numPr>
          <w:ilvl w:val="0"/>
          <w:numId w:val="11"/>
        </w:numPr>
        <w:ind w:left="1843" w:hanging="403"/>
        <w:jc w:val="both"/>
        <w:rPr>
          <w:del w:id="1346" w:author="Bekiari Xrysoula" w:date="2018-05-14T15:50:00Z"/>
          <w:szCs w:val="20"/>
          <w:lang w:eastAsia="en-US"/>
        </w:rPr>
      </w:pPr>
      <w:del w:id="1347" w:author="Bekiari Xrysoula" w:date="2018-05-14T15:50:00Z">
        <w:r w:rsidDel="00073E52">
          <w:rPr>
            <w:szCs w:val="20"/>
            <w:lang w:eastAsia="en-US"/>
          </w:rPr>
          <w:delText>the place referred to in the phrase: “Fish collected at three miles north of the confluence of the Arve and the Rhone”</w:delText>
        </w:r>
      </w:del>
    </w:p>
    <w:p w14:paraId="40195B08" w14:textId="77777777" w:rsidR="00DE1C91" w:rsidDel="00073E52" w:rsidRDefault="00AE49DC">
      <w:pPr>
        <w:widowControl w:val="0"/>
        <w:numPr>
          <w:ilvl w:val="0"/>
          <w:numId w:val="11"/>
        </w:numPr>
        <w:jc w:val="both"/>
        <w:rPr>
          <w:del w:id="1348" w:author="Bekiari Xrysoula" w:date="2018-05-14T15:50:00Z"/>
          <w:szCs w:val="20"/>
          <w:lang w:eastAsia="en-US"/>
        </w:rPr>
      </w:pPr>
      <w:bookmarkStart w:id="1349" w:name="_Toc25402967"/>
      <w:bookmarkStart w:id="1350" w:name="_Toc40519353"/>
      <w:bookmarkStart w:id="1351" w:name="_Toc40584344"/>
      <w:bookmarkStart w:id="1352" w:name="_Toc40597357"/>
      <w:bookmarkEnd w:id="1349"/>
      <w:bookmarkEnd w:id="1350"/>
      <w:bookmarkEnd w:id="1351"/>
      <w:bookmarkEnd w:id="1352"/>
      <w:del w:id="1353" w:author="Bekiari Xrysoula" w:date="2018-05-14T15:50:00Z">
        <w:r w:rsidDel="00073E52">
          <w:rPr>
            <w:szCs w:val="20"/>
            <w:lang w:eastAsia="en-US"/>
          </w:rPr>
          <w:delText xml:space="preserve">here -&gt; &lt;- </w:delText>
        </w:r>
      </w:del>
    </w:p>
    <w:p w14:paraId="27C614DB" w14:textId="77777777" w:rsidR="00DE1C91" w:rsidDel="00073E52" w:rsidRDefault="00DE1C91">
      <w:pPr>
        <w:widowControl w:val="0"/>
        <w:rPr>
          <w:del w:id="1354" w:author="Bekiari Xrysoula" w:date="2018-05-14T15:50:00Z"/>
          <w:lang w:eastAsia="en-US"/>
        </w:rPr>
      </w:pPr>
    </w:p>
    <w:p w14:paraId="751ACBF4" w14:textId="77777777" w:rsidR="00DE1C91" w:rsidDel="00073E52" w:rsidRDefault="00AE49DC">
      <w:pPr>
        <w:jc w:val="both"/>
        <w:rPr>
          <w:del w:id="1355" w:author="Bekiari Xrysoula" w:date="2018-05-14T15:50:00Z"/>
          <w:szCs w:val="20"/>
          <w:lang w:eastAsia="en-US"/>
        </w:rPr>
      </w:pPr>
      <w:del w:id="1356" w:author="Bekiari Xrysoula" w:date="2018-05-14T15:50:00Z">
        <w:r w:rsidDel="00073E52">
          <w:rPr>
            <w:szCs w:val="20"/>
            <w:lang w:eastAsia="en-US"/>
          </w:rPr>
          <w:delText>In First Order Logic:</w:delText>
        </w:r>
      </w:del>
    </w:p>
    <w:p w14:paraId="200F4AE6" w14:textId="77777777" w:rsidR="00DE1C91" w:rsidDel="00073E52" w:rsidRDefault="00AE49DC">
      <w:pPr>
        <w:jc w:val="both"/>
        <w:rPr>
          <w:del w:id="1357" w:author="Bekiari Xrysoula" w:date="2018-05-14T15:50:00Z"/>
          <w:szCs w:val="20"/>
          <w:lang w:eastAsia="en-US"/>
        </w:rPr>
      </w:pPr>
      <w:del w:id="1358" w:author="Bekiari Xrysoula" w:date="2018-05-14T15:50:00Z">
        <w:r w:rsidDel="00073E52">
          <w:rPr>
            <w:szCs w:val="20"/>
            <w:lang w:eastAsia="en-US"/>
          </w:rPr>
          <w:tab/>
        </w:r>
        <w:r w:rsidDel="00073E52">
          <w:rPr>
            <w:szCs w:val="20"/>
            <w:lang w:eastAsia="en-US"/>
          </w:rPr>
          <w:tab/>
          <w:delText xml:space="preserve">E53(x)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05B92BC1" w14:textId="77777777" w:rsidR="00DE1C91" w:rsidDel="00073E52" w:rsidRDefault="00DE1C91">
      <w:pPr>
        <w:widowControl w:val="0"/>
        <w:rPr>
          <w:del w:id="1359" w:author="Bekiari Xrysoula" w:date="2018-05-14T15:50:00Z"/>
          <w:lang w:eastAsia="en-US"/>
        </w:rPr>
      </w:pPr>
    </w:p>
    <w:p w14:paraId="2BD0488E" w14:textId="77777777" w:rsidR="00DE1C91" w:rsidDel="00073E52" w:rsidRDefault="00AE49DC">
      <w:pPr>
        <w:widowControl w:val="0"/>
        <w:rPr>
          <w:del w:id="1360" w:author="Bekiari Xrysoula" w:date="2018-05-14T15:50:00Z"/>
          <w:lang w:eastAsia="en-US"/>
        </w:rPr>
      </w:pPr>
      <w:bookmarkStart w:id="1361" w:name="_Toc254029671"/>
      <w:bookmarkStart w:id="1362" w:name="_Toc405193531"/>
      <w:bookmarkStart w:id="1363" w:name="_Toc405843441"/>
      <w:bookmarkStart w:id="1364" w:name="_Toc405973571"/>
      <w:bookmarkEnd w:id="1361"/>
      <w:bookmarkEnd w:id="1362"/>
      <w:bookmarkEnd w:id="1363"/>
      <w:bookmarkEnd w:id="1364"/>
      <w:del w:id="1365" w:author="Bekiari Xrysoula" w:date="2018-05-14T15:50:00Z">
        <w:r w:rsidDel="00073E52">
          <w:rPr>
            <w:lang w:eastAsia="en-US"/>
          </w:rPr>
          <w:delText>Properties:</w:delText>
        </w:r>
      </w:del>
    </w:p>
    <w:p w14:paraId="707C4753" w14:textId="77777777" w:rsidR="00DE1C91" w:rsidDel="00073E52" w:rsidRDefault="00AE49DC">
      <w:pPr>
        <w:widowControl w:val="0"/>
        <w:ind w:left="1440"/>
        <w:rPr>
          <w:del w:id="1366" w:author="Bekiari Xrysoula" w:date="2018-05-14T15:50:00Z"/>
          <w:lang w:eastAsia="en-US"/>
        </w:rPr>
      </w:pPr>
      <w:del w:id="1367" w:author="Bekiari Xrysoula" w:date="2018-05-14T15:50:00Z">
        <w:r w:rsidDel="00073E52">
          <w:fldChar w:fldCharType="begin"/>
        </w:r>
        <w:r w:rsidDel="00073E52">
          <w:delInstrText xml:space="preserve"> HYPERLINK \l "_P87_is_identified_by (identifies)" \h </w:delInstrText>
        </w:r>
        <w:r w:rsidDel="00073E52">
          <w:fldChar w:fldCharType="separate"/>
        </w:r>
        <w:r w:rsidDel="00073E52">
          <w:rPr>
            <w:rStyle w:val="InternetLink"/>
            <w:lang w:eastAsia="en-US"/>
          </w:rPr>
          <w:delText>P87</w:delText>
        </w:r>
        <w:r w:rsidDel="00073E52">
          <w:rPr>
            <w:rStyle w:val="InternetLink"/>
            <w:lang w:eastAsia="en-US"/>
          </w:rPr>
          <w:fldChar w:fldCharType="end"/>
        </w:r>
        <w:r w:rsidDel="00073E52">
          <w:rPr>
            <w:lang w:eastAsia="en-US"/>
          </w:rPr>
          <w:delText xml:space="preserve"> is identified by (identifies): </w:delText>
        </w:r>
        <w:r w:rsidDel="00073E52">
          <w:fldChar w:fldCharType="begin"/>
        </w:r>
        <w:r w:rsidDel="00073E52">
          <w:delInstrText xml:space="preserve"> HYPERLINK \l "_E44_Place_Appellation" \h </w:delInstrText>
        </w:r>
        <w:r w:rsidDel="00073E52">
          <w:fldChar w:fldCharType="separate"/>
        </w:r>
        <w:r w:rsidDel="00073E52">
          <w:rPr>
            <w:rStyle w:val="InternetLink"/>
            <w:lang w:eastAsia="en-US"/>
          </w:rPr>
          <w:delText>E44</w:delText>
        </w:r>
        <w:r w:rsidDel="00073E52">
          <w:rPr>
            <w:rStyle w:val="InternetLink"/>
            <w:lang w:eastAsia="en-US"/>
          </w:rPr>
          <w:fldChar w:fldCharType="end"/>
        </w:r>
        <w:r w:rsidDel="00073E52">
          <w:rPr>
            <w:lang w:eastAsia="en-US"/>
          </w:rPr>
          <w:delText xml:space="preserve"> Place Appellation</w:delText>
        </w:r>
      </w:del>
    </w:p>
    <w:p w14:paraId="6AC92FE3" w14:textId="77777777" w:rsidR="00DE1C91" w:rsidDel="00073E52" w:rsidRDefault="00AE49DC">
      <w:pPr>
        <w:widowControl w:val="0"/>
        <w:ind w:left="1440"/>
        <w:rPr>
          <w:del w:id="1368" w:author="Bekiari Xrysoula" w:date="2018-05-14T15:50:00Z"/>
          <w:lang w:eastAsia="en-US"/>
        </w:rPr>
      </w:pPr>
      <w:del w:id="1369" w:author="Bekiari Xrysoula" w:date="2018-05-14T15:50:00Z">
        <w:r w:rsidDel="00073E52">
          <w:fldChar w:fldCharType="begin"/>
        </w:r>
        <w:r w:rsidDel="00073E52">
          <w:delInstrText xml:space="preserve"> HYPERLINK \l "_P89_falls_within_(contains)" \h </w:delInstrText>
        </w:r>
        <w:r w:rsidDel="00073E52">
          <w:fldChar w:fldCharType="separate"/>
        </w:r>
        <w:r w:rsidDel="00073E52">
          <w:rPr>
            <w:rStyle w:val="InternetLink"/>
            <w:lang w:eastAsia="en-US"/>
          </w:rPr>
          <w:delText>P89</w:delText>
        </w:r>
        <w:r w:rsidDel="00073E52">
          <w:rPr>
            <w:rStyle w:val="InternetLink"/>
            <w:lang w:eastAsia="en-US"/>
          </w:rPr>
          <w:fldChar w:fldCharType="end"/>
        </w:r>
        <w:r w:rsidDel="00073E52">
          <w:rPr>
            <w:lang w:eastAsia="en-US"/>
          </w:rPr>
          <w:delText xml:space="preserve"> falls within (contains):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433F17AB" w14:textId="77777777" w:rsidR="00DE1C91" w:rsidDel="00073E52" w:rsidRDefault="00AE49DC">
      <w:pPr>
        <w:widowControl w:val="0"/>
        <w:ind w:left="1440"/>
        <w:rPr>
          <w:del w:id="1370" w:author="Bekiari Xrysoula" w:date="2018-05-14T15:50:00Z"/>
          <w:lang w:eastAsia="en-US"/>
        </w:rPr>
      </w:pPr>
      <w:del w:id="1371" w:author="Bekiari Xrysoula" w:date="2018-05-14T15:50:00Z">
        <w:r w:rsidDel="00073E52">
          <w:fldChar w:fldCharType="begin"/>
        </w:r>
        <w:r w:rsidDel="00073E52">
          <w:delInstrText xml:space="preserve"> HYPERLINK \l "_P121_overlaps_with" \h </w:delInstrText>
        </w:r>
        <w:r w:rsidDel="00073E52">
          <w:fldChar w:fldCharType="separate"/>
        </w:r>
        <w:r w:rsidDel="00073E52">
          <w:rPr>
            <w:rStyle w:val="InternetLink"/>
            <w:lang w:eastAsia="en-US"/>
          </w:rPr>
          <w:delText>P121</w:delText>
        </w:r>
        <w:r w:rsidDel="00073E52">
          <w:rPr>
            <w:rStyle w:val="InternetLink"/>
            <w:lang w:eastAsia="en-US"/>
          </w:rPr>
          <w:fldChar w:fldCharType="end"/>
        </w:r>
        <w:r w:rsidDel="00073E52">
          <w:rPr>
            <w:lang w:eastAsia="en-US"/>
          </w:rPr>
          <w:delText xml:space="preserve"> overlaps with: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67BCCDE" w14:textId="77777777" w:rsidR="00DE1C91" w:rsidDel="00073E52" w:rsidRDefault="00AE49DC">
      <w:pPr>
        <w:widowControl w:val="0"/>
        <w:ind w:left="1440"/>
        <w:rPr>
          <w:del w:id="1372" w:author="Bekiari Xrysoula" w:date="2018-05-14T15:50:00Z"/>
          <w:lang w:eastAsia="en-US"/>
        </w:rPr>
      </w:pPr>
      <w:del w:id="1373" w:author="Bekiari Xrysoula" w:date="2018-05-14T15:50:00Z">
        <w:r w:rsidDel="00073E52">
          <w:fldChar w:fldCharType="begin"/>
        </w:r>
        <w:r w:rsidDel="00073E52">
          <w:delInstrText xml:space="preserve"> HYPERLINK \l "_P122_borders_with" \h </w:delInstrText>
        </w:r>
        <w:r w:rsidDel="00073E52">
          <w:fldChar w:fldCharType="separate"/>
        </w:r>
        <w:r w:rsidDel="00073E52">
          <w:rPr>
            <w:rStyle w:val="InternetLink"/>
            <w:lang w:eastAsia="en-US"/>
          </w:rPr>
          <w:delText>P122</w:delText>
        </w:r>
        <w:r w:rsidDel="00073E52">
          <w:rPr>
            <w:rStyle w:val="InternetLink"/>
            <w:lang w:eastAsia="en-US"/>
          </w:rPr>
          <w:fldChar w:fldCharType="end"/>
        </w:r>
        <w:r w:rsidDel="00073E52">
          <w:rPr>
            <w:lang w:eastAsia="en-US"/>
          </w:rPr>
          <w:delText xml:space="preserve"> borders with: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366F4102" w14:textId="77777777" w:rsidR="00DE1C91" w:rsidDel="00073E52" w:rsidRDefault="00AE49DC">
      <w:pPr>
        <w:widowControl w:val="0"/>
        <w:ind w:left="1440"/>
        <w:rPr>
          <w:del w:id="1374" w:author="Bekiari Xrysoula" w:date="2018-05-14T15:50:00Z"/>
          <w:lang w:eastAsia="en-US"/>
        </w:rPr>
      </w:pPr>
      <w:del w:id="1375" w:author="Bekiari Xrysoula" w:date="2018-05-14T15:50:00Z">
        <w:r w:rsidDel="00073E52">
          <w:fldChar w:fldCharType="begin"/>
        </w:r>
        <w:r w:rsidDel="00073E52">
          <w:delInstrText xml:space="preserve"> HYPERLINK \l "_P157(Px2)_is_at" \h </w:delInstrText>
        </w:r>
        <w:r w:rsidDel="00073E52">
          <w:fldChar w:fldCharType="separate"/>
        </w:r>
        <w:r w:rsidDel="00073E52">
          <w:rPr>
            <w:rStyle w:val="InternetLink"/>
            <w:lang w:eastAsia="en-US"/>
          </w:rPr>
          <w:delText>P157</w:delText>
        </w:r>
        <w:r w:rsidDel="00073E52">
          <w:rPr>
            <w:rStyle w:val="InternetLink"/>
            <w:lang w:eastAsia="en-US"/>
          </w:rPr>
          <w:fldChar w:fldCharType="end"/>
        </w:r>
        <w:r w:rsidDel="00073E52">
          <w:rPr>
            <w:lang w:eastAsia="en-US"/>
          </w:rPr>
          <w:delText xml:space="preserve"> is at rest relative to (provides reference space for):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651DB3D4" w14:textId="77777777" w:rsidR="00DE1C91" w:rsidDel="00073E52" w:rsidRDefault="00AE49DC">
      <w:pPr>
        <w:widowControl w:val="0"/>
        <w:ind w:left="1440"/>
        <w:rPr>
          <w:del w:id="1376" w:author="Bekiari Xrysoula" w:date="2018-05-14T15:50:00Z"/>
          <w:lang w:eastAsia="en-US"/>
        </w:rPr>
      </w:pPr>
      <w:del w:id="1377" w:author="Bekiari Xrysoula" w:date="2018-05-14T15:50:00Z">
        <w:r w:rsidDel="00073E52">
          <w:fldChar w:fldCharType="begin"/>
        </w:r>
        <w:r w:rsidDel="00073E52">
          <w:delInstrText xml:space="preserve"> HYPERLINK \l "_P168_place_is" \h </w:delInstrText>
        </w:r>
        <w:r w:rsidDel="00073E52">
          <w:fldChar w:fldCharType="separate"/>
        </w:r>
        <w:r w:rsidDel="00073E52">
          <w:rPr>
            <w:rStyle w:val="InternetLink"/>
            <w:lang w:eastAsia="en-US"/>
          </w:rPr>
          <w:delText>P168</w:delText>
        </w:r>
        <w:r w:rsidDel="00073E52">
          <w:rPr>
            <w:rStyle w:val="InternetLink"/>
            <w:lang w:eastAsia="en-US"/>
          </w:rPr>
          <w:fldChar w:fldCharType="end"/>
        </w:r>
        <w:r w:rsidDel="00073E52">
          <w:rPr>
            <w:lang w:eastAsia="en-US"/>
          </w:rPr>
          <w:delText xml:space="preserve"> place is defined by (defines place) : </w:delText>
        </w:r>
        <w:r w:rsidDel="00073E52">
          <w:fldChar w:fldCharType="begin"/>
        </w:r>
        <w:r w:rsidDel="00073E52">
          <w:delInstrText xml:space="preserve"> HYPERLINK \l "_E94_Space_Primitive" \h </w:delInstrText>
        </w:r>
        <w:r w:rsidDel="00073E52">
          <w:fldChar w:fldCharType="separate"/>
        </w:r>
        <w:r w:rsidDel="00073E52">
          <w:rPr>
            <w:rStyle w:val="InternetLink"/>
            <w:lang w:eastAsia="en-US"/>
          </w:rPr>
          <w:delText>E94</w:delText>
        </w:r>
        <w:r w:rsidDel="00073E52">
          <w:rPr>
            <w:rStyle w:val="InternetLink"/>
            <w:lang w:eastAsia="en-US"/>
          </w:rPr>
          <w:fldChar w:fldCharType="end"/>
        </w:r>
        <w:r w:rsidDel="00073E52">
          <w:rPr>
            <w:lang w:eastAsia="en-US"/>
          </w:rPr>
          <w:delText xml:space="preserve"> Space Primitive</w:delText>
        </w:r>
      </w:del>
    </w:p>
    <w:p w14:paraId="3F88BE82" w14:textId="77777777" w:rsidR="00DE1C91" w:rsidDel="00073E52" w:rsidRDefault="00AE49DC">
      <w:pPr>
        <w:pStyle w:val="Heading3"/>
        <w:rPr>
          <w:del w:id="1378" w:author="Bekiari Xrysoula" w:date="2018-05-14T15:50:00Z"/>
          <w:szCs w:val="20"/>
          <w:lang w:eastAsia="en-US"/>
        </w:rPr>
      </w:pPr>
      <w:bookmarkStart w:id="1379" w:name="_Toc40597358"/>
      <w:bookmarkStart w:id="1380" w:name="_Toc40584345"/>
      <w:bookmarkStart w:id="1381" w:name="_Toc25402968"/>
      <w:bookmarkStart w:id="1382" w:name="_Toc460308516"/>
      <w:bookmarkStart w:id="1383" w:name="_Toc427859718"/>
      <w:bookmarkStart w:id="1384" w:name="_Toc40519354"/>
      <w:bookmarkStart w:id="1385" w:name="_E54_Dimension"/>
      <w:bookmarkEnd w:id="1379"/>
      <w:bookmarkEnd w:id="1380"/>
      <w:bookmarkEnd w:id="1381"/>
      <w:bookmarkEnd w:id="1382"/>
      <w:bookmarkEnd w:id="1383"/>
      <w:bookmarkEnd w:id="1384"/>
      <w:bookmarkEnd w:id="1385"/>
      <w:del w:id="1386" w:author="Bekiari Xrysoula" w:date="2018-05-14T15:50:00Z">
        <w:r w:rsidDel="00073E52">
          <w:rPr>
            <w:lang w:eastAsia="en-US"/>
          </w:rPr>
          <w:delText>E54 Dimension</w:delText>
        </w:r>
      </w:del>
    </w:p>
    <w:p w14:paraId="7C0149AE" w14:textId="77777777" w:rsidR="00DE1C91" w:rsidDel="00073E52" w:rsidRDefault="00AE49DC">
      <w:pPr>
        <w:widowControl w:val="0"/>
        <w:rPr>
          <w:del w:id="1387" w:author="Bekiari Xrysoula" w:date="2018-05-14T15:50:00Z"/>
          <w:lang w:eastAsia="en-US"/>
        </w:rPr>
      </w:pPr>
      <w:del w:id="1388"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58748ADA" w14:textId="77777777" w:rsidR="00DE1C91" w:rsidDel="00073E52" w:rsidRDefault="00DE1C91">
      <w:pPr>
        <w:rPr>
          <w:del w:id="1389" w:author="Bekiari Xrysoula" w:date="2018-05-14T15:50:00Z"/>
          <w:szCs w:val="20"/>
          <w:lang w:eastAsia="en-US"/>
        </w:rPr>
      </w:pPr>
    </w:p>
    <w:p w14:paraId="09FFA3BE" w14:textId="77777777" w:rsidR="00DE1C91" w:rsidDel="00073E52" w:rsidRDefault="00AE49DC">
      <w:pPr>
        <w:widowControl w:val="0"/>
        <w:ind w:left="1440" w:hanging="1440"/>
        <w:jc w:val="both"/>
        <w:rPr>
          <w:del w:id="1390" w:author="Bekiari Xrysoula" w:date="2018-05-14T15:50:00Z"/>
          <w:szCs w:val="20"/>
          <w:lang w:eastAsia="en-US"/>
        </w:rPr>
      </w:pPr>
      <w:del w:id="1391" w:author="Bekiari Xrysoula" w:date="2018-05-14T15:50:00Z">
        <w:r w:rsidDel="00073E52">
          <w:rPr>
            <w:szCs w:val="20"/>
            <w:lang w:eastAsia="en-US"/>
          </w:rPr>
          <w:delText>Scope note:</w:delText>
        </w:r>
        <w:r w:rsidDel="00073E52">
          <w:rPr>
            <w:szCs w:val="20"/>
            <w:lang w:eastAsia="en-US"/>
          </w:rPr>
          <w:tab/>
          <w:delText>This class comprises quantifiable properties that can be measured by some calibrated means and can be approximated by values, i.e. points or regions in a mathematical or conceptual space, such as natural or real numbers, RGB values etc.</w:delText>
        </w:r>
      </w:del>
    </w:p>
    <w:p w14:paraId="2F395BA2" w14:textId="77777777" w:rsidR="00DE1C91" w:rsidDel="00073E52" w:rsidRDefault="00DE1C91">
      <w:pPr>
        <w:ind w:left="1440" w:hanging="1440"/>
        <w:jc w:val="both"/>
        <w:rPr>
          <w:del w:id="1392" w:author="Bekiari Xrysoula" w:date="2018-05-14T15:50:00Z"/>
          <w:szCs w:val="20"/>
          <w:lang w:eastAsia="en-US"/>
        </w:rPr>
      </w:pPr>
    </w:p>
    <w:p w14:paraId="467D24C0" w14:textId="77777777" w:rsidR="00DE1C91" w:rsidDel="00073E52" w:rsidRDefault="00AE49DC">
      <w:pPr>
        <w:ind w:left="1440" w:hanging="22"/>
        <w:jc w:val="both"/>
        <w:rPr>
          <w:del w:id="1393" w:author="Bekiari Xrysoula" w:date="2018-05-14T15:50:00Z"/>
          <w:szCs w:val="20"/>
          <w:lang w:eastAsia="en-US"/>
        </w:rPr>
      </w:pPr>
      <w:del w:id="1394" w:author="Bekiari Xrysoula" w:date="2018-05-14T15:50:00Z">
        <w:r w:rsidDel="00073E52">
          <w:rPr>
            <w:szCs w:val="20"/>
            <w:lang w:eastAsia="en-US"/>
          </w:rPr>
          <w:delTex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delText>
        </w:r>
      </w:del>
    </w:p>
    <w:p w14:paraId="49F7BDDB" w14:textId="77777777" w:rsidR="00DE1C91" w:rsidDel="00073E52" w:rsidRDefault="00DE1C91">
      <w:pPr>
        <w:ind w:left="1440" w:hanging="22"/>
        <w:jc w:val="both"/>
        <w:rPr>
          <w:del w:id="1395" w:author="Bekiari Xrysoula" w:date="2018-05-14T15:50:00Z"/>
          <w:szCs w:val="20"/>
          <w:lang w:eastAsia="en-US"/>
        </w:rPr>
      </w:pPr>
    </w:p>
    <w:p w14:paraId="403B47CF" w14:textId="77777777" w:rsidR="00DE1C91" w:rsidDel="00073E52" w:rsidRDefault="00AE49DC">
      <w:pPr>
        <w:ind w:left="1440" w:hanging="22"/>
        <w:jc w:val="both"/>
        <w:rPr>
          <w:del w:id="1396" w:author="Bekiari Xrysoula" w:date="2018-05-14T15:50:00Z"/>
          <w:szCs w:val="20"/>
          <w:lang w:eastAsia="en-US"/>
        </w:rPr>
      </w:pPr>
      <w:del w:id="1397" w:author="Bekiari Xrysoula" w:date="2018-05-14T15:50:00Z">
        <w:r w:rsidDel="00073E52">
          <w:rPr>
            <w:szCs w:val="20"/>
            <w:lang w:eastAsia="en-US"/>
          </w:rPr>
          <w:delText>Numerical approximations in archaic instances of E58 Measurement Unit used in historical records should be preserved. Equivalents corresponding to current knowledge should be recorded as additional instances of E54 Dimension as appropriate.</w:delText>
        </w:r>
      </w:del>
    </w:p>
    <w:p w14:paraId="3D3EB474" w14:textId="77777777" w:rsidR="00DE1C91" w:rsidDel="00073E52" w:rsidRDefault="00AE49DC">
      <w:pPr>
        <w:jc w:val="both"/>
        <w:rPr>
          <w:del w:id="1398" w:author="Bekiari Xrysoula" w:date="2018-05-14T15:50:00Z"/>
          <w:szCs w:val="20"/>
          <w:lang w:eastAsia="en-US"/>
        </w:rPr>
      </w:pPr>
      <w:del w:id="1399" w:author="Bekiari Xrysoula" w:date="2018-05-14T15:50:00Z">
        <w:r w:rsidDel="00073E52">
          <w:rPr>
            <w:szCs w:val="20"/>
            <w:lang w:eastAsia="en-US"/>
          </w:rPr>
          <w:delText xml:space="preserve">Examples: </w:delText>
        </w:r>
        <w:r w:rsidDel="00073E52">
          <w:rPr>
            <w:szCs w:val="20"/>
            <w:lang w:eastAsia="en-US"/>
          </w:rPr>
          <w:tab/>
        </w:r>
      </w:del>
    </w:p>
    <w:p w14:paraId="299DA154" w14:textId="77777777" w:rsidR="00DE1C91" w:rsidDel="00073E52" w:rsidRDefault="00AE49DC">
      <w:pPr>
        <w:widowControl w:val="0"/>
        <w:numPr>
          <w:ilvl w:val="0"/>
          <w:numId w:val="12"/>
        </w:numPr>
        <w:jc w:val="both"/>
        <w:rPr>
          <w:del w:id="1400" w:author="Bekiari Xrysoula" w:date="2018-05-14T15:50:00Z"/>
          <w:szCs w:val="20"/>
          <w:lang w:eastAsia="en-US"/>
        </w:rPr>
      </w:pPr>
      <w:del w:id="1401" w:author="Bekiari Xrysoula" w:date="2018-05-14T15:50:00Z">
        <w:r w:rsidDel="00073E52">
          <w:rPr>
            <w:szCs w:val="20"/>
            <w:lang w:eastAsia="en-US"/>
          </w:rPr>
          <w:delText>currency: £26.00</w:delText>
        </w:r>
      </w:del>
    </w:p>
    <w:p w14:paraId="1F42EF88" w14:textId="77777777" w:rsidR="00DE1C91" w:rsidDel="00073E52" w:rsidRDefault="00AE49DC">
      <w:pPr>
        <w:widowControl w:val="0"/>
        <w:numPr>
          <w:ilvl w:val="0"/>
          <w:numId w:val="12"/>
        </w:numPr>
        <w:jc w:val="both"/>
        <w:rPr>
          <w:del w:id="1402" w:author="Bekiari Xrysoula" w:date="2018-05-14T15:50:00Z"/>
          <w:szCs w:val="20"/>
          <w:lang w:eastAsia="en-US"/>
        </w:rPr>
      </w:pPr>
      <w:del w:id="1403" w:author="Bekiari Xrysoula" w:date="2018-05-14T15:50:00Z">
        <w:r w:rsidDel="00073E52">
          <w:rPr>
            <w:szCs w:val="20"/>
            <w:lang w:eastAsia="en-US"/>
          </w:rPr>
          <w:delText xml:space="preserve">length: 3.9-4.1 cm </w:delText>
        </w:r>
      </w:del>
    </w:p>
    <w:p w14:paraId="65EBE9FA" w14:textId="77777777" w:rsidR="00DE1C91" w:rsidDel="00073E52" w:rsidRDefault="00AE49DC">
      <w:pPr>
        <w:widowControl w:val="0"/>
        <w:numPr>
          <w:ilvl w:val="0"/>
          <w:numId w:val="12"/>
        </w:numPr>
        <w:jc w:val="both"/>
        <w:rPr>
          <w:del w:id="1404" w:author="Bekiari Xrysoula" w:date="2018-05-14T15:50:00Z"/>
          <w:szCs w:val="20"/>
          <w:lang w:eastAsia="en-US"/>
        </w:rPr>
      </w:pPr>
      <w:del w:id="1405" w:author="Bekiari Xrysoula" w:date="2018-05-14T15:50:00Z">
        <w:r w:rsidDel="00073E52">
          <w:rPr>
            <w:szCs w:val="20"/>
            <w:lang w:eastAsia="en-US"/>
          </w:rPr>
          <w:delText>diameter 26 mm</w:delText>
        </w:r>
      </w:del>
    </w:p>
    <w:p w14:paraId="267C1727" w14:textId="77777777" w:rsidR="00DE1C91" w:rsidDel="00073E52" w:rsidRDefault="00AE49DC">
      <w:pPr>
        <w:widowControl w:val="0"/>
        <w:numPr>
          <w:ilvl w:val="0"/>
          <w:numId w:val="12"/>
        </w:numPr>
        <w:jc w:val="both"/>
        <w:rPr>
          <w:del w:id="1406" w:author="Bekiari Xrysoula" w:date="2018-05-14T15:50:00Z"/>
          <w:szCs w:val="20"/>
          <w:lang w:eastAsia="en-US"/>
        </w:rPr>
      </w:pPr>
      <w:del w:id="1407" w:author="Bekiari Xrysoula" w:date="2018-05-14T15:50:00Z">
        <w:r w:rsidDel="00073E52">
          <w:rPr>
            <w:szCs w:val="20"/>
            <w:lang w:eastAsia="en-US"/>
          </w:rPr>
          <w:delText>weight 150 lbs</w:delText>
        </w:r>
      </w:del>
    </w:p>
    <w:p w14:paraId="01910C43" w14:textId="77777777" w:rsidR="00DE1C91" w:rsidDel="00073E52" w:rsidRDefault="00AE49DC">
      <w:pPr>
        <w:widowControl w:val="0"/>
        <w:numPr>
          <w:ilvl w:val="0"/>
          <w:numId w:val="12"/>
        </w:numPr>
        <w:jc w:val="both"/>
        <w:rPr>
          <w:del w:id="1408" w:author="Bekiari Xrysoula" w:date="2018-05-14T15:50:00Z"/>
          <w:szCs w:val="20"/>
          <w:lang w:eastAsia="en-US"/>
        </w:rPr>
      </w:pPr>
      <w:del w:id="1409" w:author="Bekiari Xrysoula" w:date="2018-05-14T15:50:00Z">
        <w:r w:rsidDel="00073E52">
          <w:rPr>
            <w:szCs w:val="20"/>
            <w:lang w:eastAsia="en-US"/>
          </w:rPr>
          <w:delText>density: 0.85 gm/cc</w:delText>
        </w:r>
      </w:del>
    </w:p>
    <w:p w14:paraId="349018B1" w14:textId="77777777" w:rsidR="00DE1C91" w:rsidDel="00073E52" w:rsidRDefault="00AE49DC">
      <w:pPr>
        <w:widowControl w:val="0"/>
        <w:numPr>
          <w:ilvl w:val="0"/>
          <w:numId w:val="12"/>
        </w:numPr>
        <w:jc w:val="both"/>
        <w:rPr>
          <w:del w:id="1410" w:author="Bekiari Xrysoula" w:date="2018-05-14T15:50:00Z"/>
          <w:szCs w:val="20"/>
          <w:lang w:eastAsia="en-US"/>
        </w:rPr>
      </w:pPr>
      <w:del w:id="1411" w:author="Bekiari Xrysoula" w:date="2018-05-14T15:50:00Z">
        <w:r w:rsidDel="00073E52">
          <w:rPr>
            <w:szCs w:val="20"/>
            <w:lang w:eastAsia="en-US"/>
          </w:rPr>
          <w:delText>luminescence: 56 ISO lumens</w:delText>
        </w:r>
      </w:del>
    </w:p>
    <w:p w14:paraId="17101A8B" w14:textId="77777777" w:rsidR="00DE1C91" w:rsidDel="00073E52" w:rsidRDefault="00AE49DC">
      <w:pPr>
        <w:widowControl w:val="0"/>
        <w:numPr>
          <w:ilvl w:val="0"/>
          <w:numId w:val="12"/>
        </w:numPr>
        <w:jc w:val="both"/>
        <w:rPr>
          <w:del w:id="1412" w:author="Bekiari Xrysoula" w:date="2018-05-14T15:50:00Z"/>
          <w:szCs w:val="20"/>
          <w:lang w:eastAsia="en-US"/>
        </w:rPr>
      </w:pPr>
      <w:del w:id="1413" w:author="Bekiari Xrysoula" w:date="2018-05-14T15:50:00Z">
        <w:r w:rsidDel="00073E52">
          <w:rPr>
            <w:szCs w:val="20"/>
            <w:lang w:eastAsia="en-US"/>
          </w:rPr>
          <w:delText>tin content: 0.46 %</w:delText>
        </w:r>
      </w:del>
    </w:p>
    <w:p w14:paraId="5FD6F61D" w14:textId="77777777" w:rsidR="00DE1C91" w:rsidDel="00073E52" w:rsidRDefault="00AE49DC">
      <w:pPr>
        <w:widowControl w:val="0"/>
        <w:numPr>
          <w:ilvl w:val="0"/>
          <w:numId w:val="12"/>
        </w:numPr>
        <w:jc w:val="both"/>
        <w:rPr>
          <w:del w:id="1414" w:author="Bekiari Xrysoula" w:date="2018-05-14T15:50:00Z"/>
          <w:szCs w:val="20"/>
          <w:lang w:eastAsia="en-US"/>
        </w:rPr>
      </w:pPr>
      <w:del w:id="1415" w:author="Bekiari Xrysoula" w:date="2018-05-14T15:50:00Z">
        <w:r w:rsidDel="00073E52">
          <w:rPr>
            <w:szCs w:val="20"/>
            <w:lang w:eastAsia="en-US"/>
          </w:rPr>
          <w:delText>taille au garot: 5 hands</w:delText>
        </w:r>
      </w:del>
    </w:p>
    <w:p w14:paraId="54AC8DCA" w14:textId="77777777" w:rsidR="00DE1C91" w:rsidDel="00073E52" w:rsidRDefault="00AE49DC">
      <w:pPr>
        <w:widowControl w:val="0"/>
        <w:numPr>
          <w:ilvl w:val="0"/>
          <w:numId w:val="12"/>
        </w:numPr>
        <w:jc w:val="both"/>
        <w:rPr>
          <w:del w:id="1416" w:author="Bekiari Xrysoula" w:date="2018-05-14T15:50:00Z"/>
          <w:szCs w:val="20"/>
          <w:lang w:eastAsia="en-US"/>
        </w:rPr>
      </w:pPr>
      <w:del w:id="1417" w:author="Bekiari Xrysoula" w:date="2018-05-14T15:50:00Z">
        <w:r w:rsidDel="00073E52">
          <w:rPr>
            <w:szCs w:val="20"/>
            <w:lang w:eastAsia="en-US"/>
          </w:rPr>
          <w:delText>calibrated C14 date: 2460-2720 years, etc</w:delText>
        </w:r>
      </w:del>
    </w:p>
    <w:p w14:paraId="7AC8590B" w14:textId="77777777" w:rsidR="00DE1C91" w:rsidDel="00073E52" w:rsidRDefault="00DE1C91">
      <w:pPr>
        <w:widowControl w:val="0"/>
        <w:rPr>
          <w:del w:id="1418" w:author="Bekiari Xrysoula" w:date="2018-05-14T15:50:00Z"/>
          <w:lang w:eastAsia="en-US"/>
        </w:rPr>
      </w:pPr>
    </w:p>
    <w:p w14:paraId="730CF2F4" w14:textId="77777777" w:rsidR="00DE1C91" w:rsidDel="00073E52" w:rsidRDefault="00AE49DC">
      <w:pPr>
        <w:jc w:val="both"/>
        <w:rPr>
          <w:del w:id="1419" w:author="Bekiari Xrysoula" w:date="2018-05-14T15:50:00Z"/>
          <w:szCs w:val="20"/>
          <w:lang w:eastAsia="en-US"/>
        </w:rPr>
      </w:pPr>
      <w:del w:id="1420" w:author="Bekiari Xrysoula" w:date="2018-05-14T15:50:00Z">
        <w:r w:rsidDel="00073E52">
          <w:rPr>
            <w:szCs w:val="20"/>
            <w:lang w:eastAsia="en-US"/>
          </w:rPr>
          <w:delText>In First Order Logic:</w:delText>
        </w:r>
      </w:del>
    </w:p>
    <w:p w14:paraId="52D17380" w14:textId="77777777" w:rsidR="00DE1C91" w:rsidDel="00073E52" w:rsidRDefault="00AE49DC">
      <w:pPr>
        <w:jc w:val="both"/>
        <w:rPr>
          <w:del w:id="1421" w:author="Bekiari Xrysoula" w:date="2018-05-14T15:50:00Z"/>
          <w:szCs w:val="20"/>
          <w:lang w:eastAsia="en-US"/>
        </w:rPr>
      </w:pPr>
      <w:del w:id="1422" w:author="Bekiari Xrysoula" w:date="2018-05-14T15:50:00Z">
        <w:r w:rsidDel="00073E52">
          <w:rPr>
            <w:szCs w:val="20"/>
            <w:lang w:eastAsia="en-US"/>
          </w:rPr>
          <w:tab/>
        </w:r>
        <w:r w:rsidDel="00073E52">
          <w:rPr>
            <w:szCs w:val="20"/>
            <w:lang w:eastAsia="en-US"/>
          </w:rPr>
          <w:tab/>
          <w:delText xml:space="preserve">E54(x)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4848CEE4" w14:textId="77777777" w:rsidR="00DE1C91" w:rsidDel="00073E52" w:rsidRDefault="00DE1C91">
      <w:pPr>
        <w:widowControl w:val="0"/>
        <w:rPr>
          <w:del w:id="1423" w:author="Bekiari Xrysoula" w:date="2018-05-14T15:50:00Z"/>
          <w:lang w:eastAsia="en-US"/>
        </w:rPr>
      </w:pPr>
    </w:p>
    <w:p w14:paraId="2C35CF0E" w14:textId="77777777" w:rsidR="00DE1C91" w:rsidDel="00073E52" w:rsidRDefault="00AE49DC">
      <w:pPr>
        <w:widowControl w:val="0"/>
        <w:rPr>
          <w:del w:id="1424" w:author="Bekiari Xrysoula" w:date="2018-05-14T15:50:00Z"/>
          <w:lang w:eastAsia="en-US"/>
        </w:rPr>
      </w:pPr>
      <w:bookmarkStart w:id="1425" w:name="_Toc25402969"/>
      <w:bookmarkStart w:id="1426" w:name="_Toc40519355"/>
      <w:bookmarkStart w:id="1427" w:name="_Toc40584346"/>
      <w:bookmarkStart w:id="1428" w:name="_Toc40597359"/>
      <w:bookmarkEnd w:id="1425"/>
      <w:bookmarkEnd w:id="1426"/>
      <w:bookmarkEnd w:id="1427"/>
      <w:bookmarkEnd w:id="1428"/>
      <w:del w:id="1429" w:author="Bekiari Xrysoula" w:date="2018-05-14T15:50:00Z">
        <w:r w:rsidDel="00073E52">
          <w:rPr>
            <w:lang w:eastAsia="en-US"/>
          </w:rPr>
          <w:delText>Properties:</w:delText>
        </w:r>
      </w:del>
    </w:p>
    <w:p w14:paraId="275517D7" w14:textId="77777777" w:rsidR="00DE1C91" w:rsidDel="00073E52" w:rsidRDefault="00AE49DC">
      <w:pPr>
        <w:widowControl w:val="0"/>
        <w:ind w:left="1440"/>
        <w:rPr>
          <w:del w:id="1430" w:author="Bekiari Xrysoula" w:date="2018-05-14T15:50:00Z"/>
          <w:lang w:eastAsia="en-US"/>
        </w:rPr>
      </w:pPr>
      <w:del w:id="1431" w:author="Bekiari Xrysoula" w:date="2018-05-14T15:50:00Z">
        <w:r w:rsidDel="00073E52">
          <w:fldChar w:fldCharType="begin"/>
        </w:r>
        <w:r w:rsidDel="00073E52">
          <w:delInstrText xml:space="preserve"> HYPERLINK \l "_P90_has_value" \h </w:delInstrText>
        </w:r>
        <w:r w:rsidDel="00073E52">
          <w:fldChar w:fldCharType="separate"/>
        </w:r>
        <w:r w:rsidDel="00073E52">
          <w:rPr>
            <w:rStyle w:val="InternetLink"/>
            <w:lang w:eastAsia="en-US"/>
          </w:rPr>
          <w:delText>P90</w:delText>
        </w:r>
        <w:r w:rsidDel="00073E52">
          <w:rPr>
            <w:rStyle w:val="InternetLink"/>
            <w:lang w:eastAsia="en-US"/>
          </w:rPr>
          <w:fldChar w:fldCharType="end"/>
        </w:r>
        <w:r w:rsidDel="00073E52">
          <w:rPr>
            <w:lang w:eastAsia="en-US"/>
          </w:rPr>
          <w:delText xml:space="preserve"> has value: </w:delText>
        </w:r>
        <w:r w:rsidDel="00073E52">
          <w:fldChar w:fldCharType="begin"/>
        </w:r>
        <w:r w:rsidDel="00073E52">
          <w:delInstrText xml:space="preserve"> HYPERLINK \l "_E60_Number" \h </w:delInstrText>
        </w:r>
        <w:r w:rsidDel="00073E52">
          <w:fldChar w:fldCharType="separate"/>
        </w:r>
        <w:r w:rsidDel="00073E52">
          <w:rPr>
            <w:rStyle w:val="InternetLink"/>
            <w:lang w:eastAsia="en-US"/>
          </w:rPr>
          <w:delText>E60</w:delText>
        </w:r>
        <w:r w:rsidDel="00073E52">
          <w:rPr>
            <w:rStyle w:val="InternetLink"/>
            <w:lang w:eastAsia="en-US"/>
          </w:rPr>
          <w:fldChar w:fldCharType="end"/>
        </w:r>
        <w:r w:rsidDel="00073E52">
          <w:rPr>
            <w:lang w:eastAsia="en-US"/>
          </w:rPr>
          <w:delText xml:space="preserve"> Number</w:delText>
        </w:r>
      </w:del>
    </w:p>
    <w:p w14:paraId="06805F16" w14:textId="77777777" w:rsidR="00DE1C91" w:rsidDel="00073E52" w:rsidRDefault="00AE49DC">
      <w:pPr>
        <w:widowControl w:val="0"/>
        <w:ind w:left="1440"/>
        <w:rPr>
          <w:del w:id="1432" w:author="Bekiari Xrysoula" w:date="2018-05-14T15:50:00Z"/>
          <w:lang w:eastAsia="en-US"/>
        </w:rPr>
      </w:pPr>
      <w:del w:id="1433" w:author="Bekiari Xrysoula" w:date="2018-05-14T15:50:00Z">
        <w:r w:rsidDel="00073E52">
          <w:fldChar w:fldCharType="begin"/>
        </w:r>
        <w:r w:rsidDel="00073E52">
          <w:delInstrText xml:space="preserve"> HYPERLINK \l "_P91_has_unit_(is unit of)" \h </w:delInstrText>
        </w:r>
        <w:r w:rsidDel="00073E52">
          <w:fldChar w:fldCharType="separate"/>
        </w:r>
        <w:r w:rsidDel="00073E52">
          <w:rPr>
            <w:rStyle w:val="InternetLink"/>
            <w:lang w:eastAsia="en-US"/>
          </w:rPr>
          <w:delText>P91</w:delText>
        </w:r>
        <w:r w:rsidDel="00073E52">
          <w:rPr>
            <w:rStyle w:val="InternetLink"/>
            <w:lang w:eastAsia="en-US"/>
          </w:rPr>
          <w:fldChar w:fldCharType="end"/>
        </w:r>
        <w:r w:rsidDel="00073E52">
          <w:rPr>
            <w:lang w:eastAsia="en-US"/>
          </w:rPr>
          <w:delText xml:space="preserve"> has unit (is unit of): </w:delText>
        </w:r>
        <w:r w:rsidDel="00073E52">
          <w:fldChar w:fldCharType="begin"/>
        </w:r>
        <w:r w:rsidDel="00073E52">
          <w:delInstrText xml:space="preserve"> HYPERLINK \l "_E58_Measurement_Unit" \h </w:delInstrText>
        </w:r>
        <w:r w:rsidDel="00073E52">
          <w:fldChar w:fldCharType="separate"/>
        </w:r>
        <w:r w:rsidDel="00073E52">
          <w:rPr>
            <w:rStyle w:val="InternetLink"/>
            <w:lang w:eastAsia="en-US"/>
          </w:rPr>
          <w:delText>E58</w:delText>
        </w:r>
        <w:r w:rsidDel="00073E52">
          <w:rPr>
            <w:rStyle w:val="InternetLink"/>
            <w:lang w:eastAsia="en-US"/>
          </w:rPr>
          <w:fldChar w:fldCharType="end"/>
        </w:r>
        <w:r w:rsidDel="00073E52">
          <w:rPr>
            <w:lang w:eastAsia="en-US"/>
          </w:rPr>
          <w:delText xml:space="preserve"> Measurement Unit</w:delText>
        </w:r>
      </w:del>
    </w:p>
    <w:p w14:paraId="05CC8984" w14:textId="77777777" w:rsidR="00DE1C91" w:rsidDel="00073E52" w:rsidRDefault="00AE49DC">
      <w:pPr>
        <w:pStyle w:val="Heading3"/>
        <w:rPr>
          <w:del w:id="1434" w:author="Bekiari Xrysoula" w:date="2018-05-14T15:50:00Z"/>
          <w:szCs w:val="20"/>
          <w:lang w:eastAsia="en-US"/>
        </w:rPr>
      </w:pPr>
      <w:bookmarkStart w:id="1435" w:name="_Toc25402970"/>
      <w:bookmarkStart w:id="1436" w:name="_Toc460308518"/>
      <w:bookmarkStart w:id="1437" w:name="_Toc40584347"/>
      <w:bookmarkStart w:id="1438" w:name="_Toc40597360"/>
      <w:bookmarkStart w:id="1439" w:name="_Toc40519356"/>
      <w:bookmarkStart w:id="1440" w:name="_E55_Type"/>
      <w:bookmarkStart w:id="1441" w:name="_Toc427859719"/>
      <w:bookmarkEnd w:id="1435"/>
      <w:bookmarkEnd w:id="1436"/>
      <w:bookmarkEnd w:id="1437"/>
      <w:bookmarkEnd w:id="1438"/>
      <w:bookmarkEnd w:id="1439"/>
      <w:bookmarkEnd w:id="1440"/>
      <w:bookmarkEnd w:id="1441"/>
      <w:del w:id="1442" w:author="Bekiari Xrysoula" w:date="2018-05-14T15:50:00Z">
        <w:r w:rsidDel="00073E52">
          <w:rPr>
            <w:lang w:eastAsia="en-US"/>
          </w:rPr>
          <w:delText>E55 Type</w:delText>
        </w:r>
      </w:del>
    </w:p>
    <w:p w14:paraId="12C43B1D" w14:textId="77777777" w:rsidR="00DE1C91" w:rsidDel="00073E52" w:rsidRDefault="00AE49DC">
      <w:pPr>
        <w:widowControl w:val="0"/>
        <w:rPr>
          <w:del w:id="1443" w:author="Bekiari Xrysoula" w:date="2018-05-14T15:50:00Z"/>
          <w:lang w:eastAsia="en-US"/>
        </w:rPr>
      </w:pPr>
      <w:del w:id="1444"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"_E28_Conceptual_Object" \h </w:delInstrText>
        </w:r>
        <w:r w:rsidDel="00073E52">
          <w:fldChar w:fldCharType="separate"/>
        </w:r>
        <w:r w:rsidDel="00073E52">
          <w:rPr>
            <w:rStyle w:val="InternetLink"/>
            <w:szCs w:val="20"/>
            <w:lang w:eastAsia="en-US"/>
          </w:rPr>
          <w:delText>E28</w:delText>
        </w:r>
        <w:r w:rsidDel="00073E52">
          <w:rPr>
            <w:rStyle w:val="InternetLink"/>
            <w:szCs w:val="20"/>
            <w:lang w:eastAsia="en-US"/>
          </w:rPr>
          <w:fldChar w:fldCharType="end"/>
        </w:r>
        <w:r w:rsidDel="00073E52">
          <w:rPr>
            <w:lang w:eastAsia="en-US"/>
          </w:rPr>
          <w:delText xml:space="preserve"> Conceptual Object</w:delText>
        </w:r>
      </w:del>
    </w:p>
    <w:p w14:paraId="0D1C76D1" w14:textId="77777777" w:rsidR="00DE1C91" w:rsidDel="00073E52" w:rsidRDefault="00AE49DC">
      <w:pPr>
        <w:rPr>
          <w:del w:id="1445" w:author="Bekiari Xrysoula" w:date="2018-05-14T15:50:00Z"/>
          <w:szCs w:val="20"/>
          <w:lang w:eastAsia="en-US"/>
        </w:rPr>
      </w:pPr>
      <w:del w:id="1446"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"_E56_Language" \h </w:delInstrText>
        </w:r>
        <w:r w:rsidDel="00073E52">
          <w:fldChar w:fldCharType="separate"/>
        </w:r>
        <w:r w:rsidDel="00073E52">
          <w:rPr>
            <w:rStyle w:val="InternetLink"/>
            <w:szCs w:val="20"/>
            <w:lang w:eastAsia="en-US"/>
          </w:rPr>
          <w:delText>E56</w:delText>
        </w:r>
        <w:r w:rsidDel="00073E52">
          <w:rPr>
            <w:rStyle w:val="InternetLink"/>
            <w:szCs w:val="20"/>
            <w:lang w:eastAsia="en-US"/>
          </w:rPr>
          <w:fldChar w:fldCharType="end"/>
        </w:r>
        <w:r w:rsidDel="00073E52">
          <w:rPr>
            <w:szCs w:val="20"/>
            <w:lang w:eastAsia="en-US"/>
          </w:rPr>
          <w:delText xml:space="preserve"> Language</w:delText>
        </w:r>
      </w:del>
    </w:p>
    <w:p w14:paraId="1806FB02" w14:textId="77777777" w:rsidR="00DE1C91" w:rsidDel="00073E52" w:rsidRDefault="00AE49DC">
      <w:pPr>
        <w:ind w:left="720" w:firstLine="720"/>
        <w:rPr>
          <w:del w:id="1447" w:author="Bekiari Xrysoula" w:date="2018-05-14T15:50:00Z"/>
          <w:szCs w:val="20"/>
          <w:lang w:eastAsia="en-US"/>
        </w:rPr>
      </w:pPr>
      <w:del w:id="1448" w:author="Bekiari Xrysoula" w:date="2018-05-14T15:50:00Z">
        <w:r w:rsidDel="00073E52">
          <w:fldChar w:fldCharType="begin"/>
        </w:r>
        <w:r w:rsidDel="00073E52">
          <w:delInstrText xml:space="preserve"> HYPERLINK \l "_E57_Material" \h </w:delInstrText>
        </w:r>
        <w:r w:rsidDel="00073E52">
          <w:fldChar w:fldCharType="separate"/>
        </w:r>
        <w:r w:rsidDel="00073E52">
          <w:rPr>
            <w:rStyle w:val="InternetLink"/>
            <w:szCs w:val="20"/>
            <w:lang w:eastAsia="en-US"/>
          </w:rPr>
          <w:delText>E57</w:delText>
        </w:r>
        <w:r w:rsidDel="00073E52">
          <w:rPr>
            <w:rStyle w:val="InternetLink"/>
            <w:szCs w:val="20"/>
            <w:lang w:eastAsia="en-US"/>
          </w:rPr>
          <w:fldChar w:fldCharType="end"/>
        </w:r>
        <w:r w:rsidDel="00073E52">
          <w:rPr>
            <w:szCs w:val="20"/>
            <w:lang w:eastAsia="en-US"/>
          </w:rPr>
          <w:delText xml:space="preserve"> Material</w:delText>
        </w:r>
      </w:del>
    </w:p>
    <w:p w14:paraId="5ED82F5A" w14:textId="77777777" w:rsidR="00DE1C91" w:rsidDel="00073E52" w:rsidRDefault="00AE49DC">
      <w:pPr>
        <w:ind w:left="720" w:firstLine="720"/>
        <w:rPr>
          <w:del w:id="1449" w:author="Bekiari Xrysoula" w:date="2018-05-14T15:50:00Z"/>
          <w:szCs w:val="20"/>
          <w:lang w:eastAsia="en-US"/>
        </w:rPr>
      </w:pPr>
      <w:del w:id="1450" w:author="Bekiari Xrysoula" w:date="2018-05-14T15:50:00Z">
        <w:r w:rsidDel="00073E52">
          <w:fldChar w:fldCharType="begin"/>
        </w:r>
        <w:r w:rsidDel="00073E52">
          <w:delInstrText xml:space="preserve"> HYPERLINK \l "_E58_Measurement_Unit" \h </w:delInstrText>
        </w:r>
        <w:r w:rsidDel="00073E52">
          <w:fldChar w:fldCharType="separate"/>
        </w:r>
        <w:r w:rsidDel="00073E52">
          <w:rPr>
            <w:rStyle w:val="InternetLink"/>
            <w:szCs w:val="20"/>
            <w:lang w:eastAsia="en-US"/>
          </w:rPr>
          <w:delText>E58</w:delText>
        </w:r>
        <w:r w:rsidDel="00073E52">
          <w:rPr>
            <w:rStyle w:val="InternetLink"/>
            <w:szCs w:val="20"/>
            <w:lang w:eastAsia="en-US"/>
          </w:rPr>
          <w:fldChar w:fldCharType="end"/>
        </w:r>
        <w:r w:rsidDel="00073E52">
          <w:rPr>
            <w:szCs w:val="20"/>
            <w:lang w:eastAsia="en-US"/>
          </w:rPr>
          <w:delText xml:space="preserve"> Measurement Unit</w:delText>
        </w:r>
      </w:del>
    </w:p>
    <w:p w14:paraId="269D6F4E" w14:textId="77777777" w:rsidR="00DE1C91" w:rsidDel="00073E52" w:rsidRDefault="00DE1C91">
      <w:pPr>
        <w:ind w:left="720" w:firstLine="720"/>
        <w:rPr>
          <w:del w:id="1451" w:author="Bekiari Xrysoula" w:date="2018-05-14T15:50:00Z"/>
          <w:szCs w:val="20"/>
          <w:lang w:eastAsia="en-US"/>
        </w:rPr>
      </w:pPr>
    </w:p>
    <w:p w14:paraId="00C3D47D" w14:textId="77777777" w:rsidR="00DE1C91" w:rsidDel="00073E52" w:rsidRDefault="00AE49DC">
      <w:pPr>
        <w:widowControl w:val="0"/>
        <w:ind w:left="1440" w:hanging="1440"/>
        <w:rPr>
          <w:del w:id="1452" w:author="Bekiari Xrysoula" w:date="2018-05-14T15:50:00Z"/>
          <w:lang w:eastAsia="en-US"/>
        </w:rPr>
      </w:pPr>
      <w:del w:id="1453" w:author="Bekiari Xrysoula" w:date="2018-05-14T15:50:00Z">
        <w:r w:rsidDel="00073E52">
          <w:rPr>
            <w:lang w:eastAsia="en-US"/>
          </w:rPr>
          <w:delText>Scope note:</w:delText>
        </w:r>
        <w:r w:rsidDel="00073E52">
          <w:rPr>
            <w:lang w:eastAsia="en-US"/>
          </w:rPr>
          <w:tab/>
          <w:delTex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delText>
        </w:r>
      </w:del>
    </w:p>
    <w:p w14:paraId="73BB6805" w14:textId="77777777" w:rsidR="00DE1C91" w:rsidDel="00073E52" w:rsidRDefault="00DE1C91">
      <w:pPr>
        <w:widowControl w:val="0"/>
        <w:ind w:left="1440" w:hanging="1440"/>
        <w:rPr>
          <w:del w:id="1454" w:author="Bekiari Xrysoula" w:date="2018-05-14T15:50:00Z"/>
          <w:lang w:eastAsia="en-US"/>
        </w:rPr>
      </w:pPr>
    </w:p>
    <w:p w14:paraId="779272E3" w14:textId="77777777" w:rsidR="00DE1C91" w:rsidDel="00073E52" w:rsidRDefault="00AE49DC">
      <w:pPr>
        <w:widowControl w:val="0"/>
        <w:ind w:left="1440"/>
        <w:rPr>
          <w:del w:id="1455" w:author="Bekiari Xrysoula" w:date="2018-05-14T15:50:00Z"/>
          <w:lang w:eastAsia="en-US"/>
        </w:rPr>
      </w:pPr>
      <w:del w:id="1456" w:author="Bekiari Xrysoula" w:date="2018-05-14T15:50:00Z">
        <w:r w:rsidDel="00073E52">
          <w:rPr>
            <w:lang w:eastAsia="en-US"/>
          </w:rPr>
          <w:delTex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delText>
        </w:r>
      </w:del>
    </w:p>
    <w:p w14:paraId="484E6992" w14:textId="77777777" w:rsidR="00DE1C91" w:rsidDel="00073E52" w:rsidRDefault="00AE49DC">
      <w:pPr>
        <w:jc w:val="both"/>
        <w:rPr>
          <w:del w:id="1457" w:author="Bekiari Xrysoula" w:date="2018-05-14T15:50:00Z"/>
          <w:szCs w:val="20"/>
          <w:lang w:eastAsia="en-US"/>
        </w:rPr>
      </w:pPr>
      <w:del w:id="1458" w:author="Bekiari Xrysoula" w:date="2018-05-14T15:50:00Z">
        <w:r w:rsidDel="00073E52">
          <w:rPr>
            <w:szCs w:val="20"/>
            <w:lang w:eastAsia="en-US"/>
          </w:rPr>
          <w:delText xml:space="preserve">Examples: </w:delText>
        </w:r>
        <w:r w:rsidDel="00073E52">
          <w:rPr>
            <w:szCs w:val="20"/>
            <w:lang w:eastAsia="en-US"/>
          </w:rPr>
          <w:tab/>
        </w:r>
      </w:del>
    </w:p>
    <w:p w14:paraId="0334F0AB" w14:textId="77777777" w:rsidR="00DE1C91" w:rsidDel="00073E52" w:rsidRDefault="00AE49DC">
      <w:pPr>
        <w:widowControl w:val="0"/>
        <w:numPr>
          <w:ilvl w:val="0"/>
          <w:numId w:val="13"/>
        </w:numPr>
        <w:jc w:val="both"/>
        <w:rPr>
          <w:del w:id="1459" w:author="Bekiari Xrysoula" w:date="2018-05-14T15:50:00Z"/>
          <w:szCs w:val="20"/>
          <w:lang w:eastAsia="en-US"/>
        </w:rPr>
      </w:pPr>
      <w:del w:id="1460" w:author="Bekiari Xrysoula" w:date="2018-05-14T15:50:00Z">
        <w:r w:rsidDel="00073E52">
          <w:rPr>
            <w:szCs w:val="20"/>
            <w:lang w:eastAsia="en-US"/>
          </w:rPr>
          <w:delText>weight, length, depth [types of E54]</w:delText>
        </w:r>
      </w:del>
    </w:p>
    <w:p w14:paraId="21016F71" w14:textId="77777777" w:rsidR="00DE1C91" w:rsidDel="00073E52" w:rsidRDefault="00AE49DC">
      <w:pPr>
        <w:widowControl w:val="0"/>
        <w:numPr>
          <w:ilvl w:val="0"/>
          <w:numId w:val="13"/>
        </w:numPr>
        <w:jc w:val="both"/>
        <w:rPr>
          <w:del w:id="1461" w:author="Bekiari Xrysoula" w:date="2018-05-14T15:50:00Z"/>
          <w:szCs w:val="20"/>
          <w:lang w:eastAsia="en-US"/>
        </w:rPr>
      </w:pPr>
      <w:del w:id="1462" w:author="Bekiari Xrysoula" w:date="2018-05-14T15:50:00Z">
        <w:r w:rsidDel="00073E52">
          <w:rPr>
            <w:szCs w:val="20"/>
            <w:lang w:eastAsia="en-US"/>
          </w:rPr>
          <w:delText>portrait, sketch, animation [types of E38]</w:delText>
        </w:r>
      </w:del>
    </w:p>
    <w:p w14:paraId="4F1D190B" w14:textId="77777777" w:rsidR="00DE1C91" w:rsidDel="00073E52" w:rsidRDefault="00AE49DC">
      <w:pPr>
        <w:widowControl w:val="0"/>
        <w:numPr>
          <w:ilvl w:val="0"/>
          <w:numId w:val="13"/>
        </w:numPr>
        <w:jc w:val="both"/>
        <w:rPr>
          <w:del w:id="1463" w:author="Bekiari Xrysoula" w:date="2018-05-14T15:50:00Z"/>
          <w:szCs w:val="20"/>
          <w:lang w:eastAsia="en-US"/>
        </w:rPr>
      </w:pPr>
      <w:del w:id="1464" w:author="Bekiari Xrysoula" w:date="2018-05-14T15:50:00Z">
        <w:r w:rsidDel="00073E52">
          <w:rPr>
            <w:szCs w:val="20"/>
            <w:lang w:eastAsia="en-US"/>
          </w:rPr>
          <w:delText>French, English, German [E56]</w:delText>
        </w:r>
      </w:del>
    </w:p>
    <w:p w14:paraId="2A56A76B" w14:textId="77777777" w:rsidR="00DE1C91" w:rsidDel="00073E52" w:rsidRDefault="00AE49DC">
      <w:pPr>
        <w:widowControl w:val="0"/>
        <w:numPr>
          <w:ilvl w:val="0"/>
          <w:numId w:val="13"/>
        </w:numPr>
        <w:jc w:val="both"/>
        <w:rPr>
          <w:del w:id="1465" w:author="Bekiari Xrysoula" w:date="2018-05-14T15:50:00Z"/>
          <w:szCs w:val="20"/>
          <w:lang w:eastAsia="en-US"/>
        </w:rPr>
      </w:pPr>
      <w:del w:id="1466" w:author="Bekiari Xrysoula" w:date="2018-05-14T15:50:00Z">
        <w:r w:rsidDel="00073E52">
          <w:rPr>
            <w:szCs w:val="20"/>
            <w:lang w:eastAsia="en-US"/>
          </w:rPr>
          <w:delText>excellent, good, poor [types of E3]</w:delText>
        </w:r>
      </w:del>
    </w:p>
    <w:p w14:paraId="59618757" w14:textId="77777777" w:rsidR="00DE1C91" w:rsidDel="00073E52" w:rsidRDefault="00AE49DC">
      <w:pPr>
        <w:widowControl w:val="0"/>
        <w:numPr>
          <w:ilvl w:val="0"/>
          <w:numId w:val="13"/>
        </w:numPr>
        <w:jc w:val="both"/>
        <w:rPr>
          <w:del w:id="1467" w:author="Bekiari Xrysoula" w:date="2018-05-14T15:50:00Z"/>
          <w:szCs w:val="20"/>
          <w:lang w:eastAsia="en-US"/>
        </w:rPr>
      </w:pPr>
      <w:del w:id="1468" w:author="Bekiari Xrysoula" w:date="2018-05-14T15:50:00Z">
        <w:r w:rsidDel="00073E52">
          <w:rPr>
            <w:szCs w:val="20"/>
            <w:lang w:eastAsia="en-US"/>
          </w:rPr>
          <w:delText>Ford Model T, chop stick [types of E22]</w:delText>
        </w:r>
      </w:del>
    </w:p>
    <w:p w14:paraId="0D91FBC9" w14:textId="77777777" w:rsidR="00DE1C91" w:rsidDel="00073E52" w:rsidRDefault="00AE49DC">
      <w:pPr>
        <w:widowControl w:val="0"/>
        <w:numPr>
          <w:ilvl w:val="0"/>
          <w:numId w:val="13"/>
        </w:numPr>
        <w:jc w:val="both"/>
        <w:rPr>
          <w:del w:id="1469" w:author="Bekiari Xrysoula" w:date="2018-05-14T15:50:00Z"/>
          <w:szCs w:val="20"/>
          <w:lang w:eastAsia="en-US"/>
        </w:rPr>
      </w:pPr>
      <w:del w:id="1470" w:author="Bekiari Xrysoula" w:date="2018-05-14T15:50:00Z">
        <w:r w:rsidDel="00073E52">
          <w:rPr>
            <w:szCs w:val="20"/>
            <w:lang w:eastAsia="en-US"/>
          </w:rPr>
          <w:delText>cave, doline, scratch [types of E26]</w:delText>
        </w:r>
      </w:del>
    </w:p>
    <w:p w14:paraId="34750611" w14:textId="77777777" w:rsidR="00DE1C91" w:rsidDel="00073E52" w:rsidRDefault="00AE49DC">
      <w:pPr>
        <w:widowControl w:val="0"/>
        <w:numPr>
          <w:ilvl w:val="0"/>
          <w:numId w:val="13"/>
        </w:numPr>
        <w:jc w:val="both"/>
        <w:rPr>
          <w:del w:id="1471" w:author="Bekiari Xrysoula" w:date="2018-05-14T15:50:00Z"/>
          <w:szCs w:val="20"/>
          <w:lang w:eastAsia="en-US"/>
        </w:rPr>
      </w:pPr>
      <w:del w:id="1472" w:author="Bekiari Xrysoula" w:date="2018-05-14T15:50:00Z">
        <w:r w:rsidDel="00073E52">
          <w:rPr>
            <w:szCs w:val="20"/>
            <w:lang w:eastAsia="en-US"/>
          </w:rPr>
          <w:delText>poem, short story [types of E33]</w:delText>
        </w:r>
      </w:del>
    </w:p>
    <w:p w14:paraId="08768EEC" w14:textId="77777777" w:rsidR="00DE1C91" w:rsidDel="00073E52" w:rsidRDefault="00AE49DC">
      <w:pPr>
        <w:widowControl w:val="0"/>
        <w:numPr>
          <w:ilvl w:val="0"/>
          <w:numId w:val="13"/>
        </w:numPr>
        <w:jc w:val="both"/>
        <w:rPr>
          <w:del w:id="1473" w:author="Bekiari Xrysoula" w:date="2018-05-14T15:50:00Z"/>
          <w:szCs w:val="20"/>
          <w:lang w:eastAsia="en-US"/>
        </w:rPr>
      </w:pPr>
      <w:del w:id="1474" w:author="Bekiari Xrysoula" w:date="2018-05-14T15:50:00Z">
        <w:r w:rsidDel="00073E52">
          <w:rPr>
            <w:szCs w:val="20"/>
            <w:lang w:eastAsia="en-US"/>
          </w:rPr>
          <w:delText>wedding, earthquake, skirmish [types of E5]</w:delText>
        </w:r>
      </w:del>
    </w:p>
    <w:p w14:paraId="4755B7EB" w14:textId="77777777" w:rsidR="00DE1C91" w:rsidDel="00073E52" w:rsidRDefault="00DE1C91">
      <w:pPr>
        <w:widowControl w:val="0"/>
        <w:rPr>
          <w:del w:id="1475" w:author="Bekiari Xrysoula" w:date="2018-05-14T15:50:00Z"/>
          <w:lang w:eastAsia="en-US"/>
        </w:rPr>
      </w:pPr>
    </w:p>
    <w:p w14:paraId="3E7D9773" w14:textId="77777777" w:rsidR="00DE1C91" w:rsidDel="00073E52" w:rsidRDefault="00AE49DC">
      <w:pPr>
        <w:jc w:val="both"/>
        <w:rPr>
          <w:del w:id="1476" w:author="Bekiari Xrysoula" w:date="2018-05-14T15:50:00Z"/>
          <w:szCs w:val="20"/>
          <w:lang w:eastAsia="en-US"/>
        </w:rPr>
      </w:pPr>
      <w:del w:id="1477" w:author="Bekiari Xrysoula" w:date="2018-05-14T15:50:00Z">
        <w:r w:rsidDel="00073E52">
          <w:rPr>
            <w:szCs w:val="20"/>
            <w:lang w:eastAsia="en-US"/>
          </w:rPr>
          <w:delText>In First Order Logic:</w:delText>
        </w:r>
      </w:del>
    </w:p>
    <w:p w14:paraId="7327F1E3" w14:textId="77777777" w:rsidR="00DE1C91" w:rsidDel="00073E52" w:rsidRDefault="00AE49DC">
      <w:pPr>
        <w:jc w:val="both"/>
        <w:rPr>
          <w:del w:id="1478" w:author="Bekiari Xrysoula" w:date="2018-05-14T15:50:00Z"/>
          <w:szCs w:val="20"/>
          <w:lang w:eastAsia="en-US"/>
        </w:rPr>
      </w:pPr>
      <w:del w:id="1479" w:author="Bekiari Xrysoula" w:date="2018-05-14T15:50:00Z">
        <w:r w:rsidDel="00073E52">
          <w:rPr>
            <w:szCs w:val="20"/>
            <w:lang w:eastAsia="en-US"/>
          </w:rPr>
          <w:tab/>
        </w:r>
        <w:r w:rsidDel="00073E52">
          <w:rPr>
            <w:szCs w:val="20"/>
            <w:lang w:eastAsia="en-US"/>
          </w:rPr>
          <w:tab/>
          <w:delText xml:space="preserve">E55(x) </w:delText>
        </w:r>
        <w:r w:rsidDel="00073E52">
          <w:rPr>
            <w:rFonts w:ascii="Cambria Math" w:hAnsi="Cambria Math" w:cs="Cambria Math"/>
            <w:szCs w:val="20"/>
            <w:lang w:eastAsia="en-US"/>
          </w:rPr>
          <w:delText>⊃</w:delText>
        </w:r>
        <w:r w:rsidDel="00073E52">
          <w:rPr>
            <w:szCs w:val="20"/>
            <w:lang w:eastAsia="en-US"/>
          </w:rPr>
          <w:delText xml:space="preserve"> E28(x)</w:delText>
        </w:r>
      </w:del>
    </w:p>
    <w:p w14:paraId="5E778CDF" w14:textId="77777777" w:rsidR="00DE1C91" w:rsidDel="00073E52" w:rsidRDefault="00DE1C91">
      <w:pPr>
        <w:widowControl w:val="0"/>
        <w:rPr>
          <w:del w:id="1480" w:author="Bekiari Xrysoula" w:date="2018-05-14T15:50:00Z"/>
          <w:lang w:eastAsia="en-US"/>
        </w:rPr>
      </w:pPr>
    </w:p>
    <w:p w14:paraId="2B642725" w14:textId="77777777" w:rsidR="00DE1C91" w:rsidDel="00073E52" w:rsidRDefault="00AE49DC">
      <w:pPr>
        <w:widowControl w:val="0"/>
        <w:rPr>
          <w:del w:id="1481" w:author="Bekiari Xrysoula" w:date="2018-05-14T15:50:00Z"/>
          <w:lang w:eastAsia="en-US"/>
        </w:rPr>
      </w:pPr>
      <w:bookmarkStart w:id="1482" w:name="_Toc25402971"/>
      <w:bookmarkStart w:id="1483" w:name="_Toc40519357"/>
      <w:bookmarkStart w:id="1484" w:name="_Toc40584348"/>
      <w:bookmarkStart w:id="1485" w:name="_Toc40597361"/>
      <w:bookmarkEnd w:id="1482"/>
      <w:bookmarkEnd w:id="1483"/>
      <w:bookmarkEnd w:id="1484"/>
      <w:bookmarkEnd w:id="1485"/>
      <w:del w:id="1486" w:author="Bekiari Xrysoula" w:date="2018-05-14T15:50:00Z">
        <w:r w:rsidDel="00073E52">
          <w:rPr>
            <w:lang w:eastAsia="en-US"/>
          </w:rPr>
          <w:delText>Properties:</w:delText>
        </w:r>
      </w:del>
    </w:p>
    <w:p w14:paraId="3C3E9201" w14:textId="77777777" w:rsidR="00DE1C91" w:rsidDel="00073E52" w:rsidRDefault="00AE49DC">
      <w:pPr>
        <w:widowControl w:val="0"/>
        <w:rPr>
          <w:del w:id="1487" w:author="Bekiari Xrysoula" w:date="2018-05-14T15:50:00Z"/>
          <w:lang w:eastAsia="en-US"/>
        </w:rPr>
      </w:pPr>
      <w:del w:id="1488" w:author="Bekiari Xrysoula" w:date="2018-05-14T15:50:00Z">
        <w:r w:rsidDel="00073E52">
          <w:rPr>
            <w:lang w:eastAsia="en-US"/>
          </w:rPr>
          <w:tab/>
        </w:r>
        <w:r w:rsidDel="00073E52">
          <w:rPr>
            <w:lang w:eastAsia="en-US"/>
          </w:rPr>
          <w:tab/>
        </w:r>
        <w:r w:rsidDel="00073E52">
          <w:fldChar w:fldCharType="begin"/>
        </w:r>
        <w:r w:rsidDel="00073E52">
          <w:delInstrText xml:space="preserve"> HYPERLINK \l "_P127_has_broader_term (has narrower" \h </w:delInstrText>
        </w:r>
        <w:r w:rsidDel="00073E52">
          <w:fldChar w:fldCharType="separate"/>
        </w:r>
        <w:r w:rsidDel="00073E52">
          <w:rPr>
            <w:rStyle w:val="InternetLink"/>
            <w:lang w:eastAsia="en-US"/>
          </w:rPr>
          <w:delText>P127</w:delText>
        </w:r>
        <w:r w:rsidDel="00073E52">
          <w:rPr>
            <w:rStyle w:val="InternetLink"/>
            <w:lang w:eastAsia="en-US"/>
          </w:rPr>
          <w:fldChar w:fldCharType="end"/>
        </w:r>
        <w:r w:rsidDel="00073E52">
          <w:rPr>
            <w:lang w:eastAsia="en-US"/>
          </w:rPr>
          <w:delText xml:space="preserve"> has broader term (has narrower term):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77408DA" w14:textId="77777777" w:rsidR="00DE1C91" w:rsidDel="00073E52" w:rsidRDefault="00AE49DC">
      <w:pPr>
        <w:widowControl w:val="0"/>
        <w:rPr>
          <w:del w:id="1489" w:author="Bekiari Xrysoula" w:date="2018-05-14T15:50:00Z"/>
          <w:lang w:eastAsia="en-US"/>
        </w:rPr>
      </w:pPr>
      <w:del w:id="1490" w:author="Bekiari Xrysoula" w:date="2018-05-14T15:50:00Z">
        <w:r w:rsidDel="00073E52">
          <w:rPr>
            <w:lang w:eastAsia="en-US"/>
          </w:rPr>
          <w:tab/>
        </w:r>
        <w:r w:rsidDel="00073E52">
          <w:rPr>
            <w:lang w:eastAsia="en-US"/>
          </w:rPr>
          <w:tab/>
        </w:r>
        <w:r w:rsidDel="00073E52">
          <w:fldChar w:fldCharType="begin"/>
        </w:r>
        <w:r w:rsidDel="00073E52">
          <w:delInstrText xml:space="preserve"> HYPERLINK \l "_P151_was_formed" \h </w:delInstrText>
        </w:r>
        <w:r w:rsidDel="00073E52">
          <w:fldChar w:fldCharType="separate"/>
        </w:r>
        <w:r w:rsidDel="00073E52">
          <w:rPr>
            <w:rStyle w:val="InternetLink"/>
            <w:lang w:eastAsia="en-US"/>
          </w:rPr>
          <w:delText>P150</w:delText>
        </w:r>
        <w:r w:rsidDel="00073E52">
          <w:rPr>
            <w:rStyle w:val="InternetLink"/>
            <w:lang w:eastAsia="en-US"/>
          </w:rPr>
          <w:fldChar w:fldCharType="end"/>
        </w:r>
        <w:r w:rsidDel="00073E52">
          <w:rPr>
            <w:lang w:eastAsia="en-US"/>
          </w:rPr>
          <w:delText xml:space="preserve"> defines typical parts of(define typical wholes for):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98480E4" w14:textId="77777777" w:rsidR="00DE1C91" w:rsidDel="00073E52" w:rsidRDefault="00AE49DC">
      <w:pPr>
        <w:pStyle w:val="Heading3"/>
        <w:rPr>
          <w:del w:id="1491" w:author="Bekiari Xrysoula" w:date="2018-05-14T15:50:00Z"/>
          <w:szCs w:val="20"/>
          <w:lang w:eastAsia="en-US"/>
        </w:rPr>
      </w:pPr>
      <w:bookmarkStart w:id="1492" w:name="_Toc40519359"/>
      <w:bookmarkStart w:id="1493" w:name="_Toc25402973"/>
      <w:bookmarkStart w:id="1494" w:name="_Toc40597363"/>
      <w:bookmarkStart w:id="1495" w:name="_Toc460308520"/>
      <w:bookmarkStart w:id="1496" w:name="_Toc427859721"/>
      <w:bookmarkStart w:id="1497" w:name="_E56_Language"/>
      <w:bookmarkStart w:id="1498" w:name="_E57_Material"/>
      <w:bookmarkStart w:id="1499" w:name="_Toc40584350"/>
      <w:bookmarkEnd w:id="1492"/>
      <w:bookmarkEnd w:id="1493"/>
      <w:bookmarkEnd w:id="1494"/>
      <w:bookmarkEnd w:id="1495"/>
      <w:bookmarkEnd w:id="1496"/>
      <w:bookmarkEnd w:id="1497"/>
      <w:bookmarkEnd w:id="1498"/>
      <w:bookmarkEnd w:id="1499"/>
      <w:del w:id="1500" w:author="Bekiari Xrysoula" w:date="2018-05-14T15:50:00Z">
        <w:r w:rsidDel="00073E52">
          <w:rPr>
            <w:lang w:eastAsia="en-US"/>
          </w:rPr>
          <w:delText>E57 Material</w:delText>
        </w:r>
      </w:del>
    </w:p>
    <w:p w14:paraId="7B5181AB" w14:textId="77777777" w:rsidR="00DE1C91" w:rsidDel="00073E52" w:rsidRDefault="00AE49DC">
      <w:pPr>
        <w:widowControl w:val="0"/>
        <w:rPr>
          <w:del w:id="1501" w:author="Bekiari Xrysoula" w:date="2018-05-14T15:50:00Z"/>
          <w:lang w:eastAsia="en-US"/>
        </w:rPr>
      </w:pPr>
      <w:del w:id="1502"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lang w:eastAsia="en-US"/>
          </w:rPr>
          <w:delText xml:space="preserve"> Type</w:delText>
        </w:r>
      </w:del>
    </w:p>
    <w:p w14:paraId="00E86AF8" w14:textId="77777777" w:rsidR="00DE1C91" w:rsidDel="00073E52" w:rsidRDefault="00DE1C91">
      <w:pPr>
        <w:rPr>
          <w:del w:id="1503" w:author="Bekiari Xrysoula" w:date="2018-05-14T15:50:00Z"/>
          <w:szCs w:val="20"/>
          <w:lang w:eastAsia="en-US"/>
        </w:rPr>
      </w:pPr>
    </w:p>
    <w:p w14:paraId="6F5C6AA8" w14:textId="77777777" w:rsidR="00DE1C91" w:rsidDel="00073E52" w:rsidRDefault="00AE49DC">
      <w:pPr>
        <w:ind w:left="1440" w:hanging="1440"/>
        <w:jc w:val="both"/>
        <w:rPr>
          <w:del w:id="1504" w:author="Bekiari Xrysoula" w:date="2018-05-14T15:50:00Z"/>
          <w:szCs w:val="20"/>
          <w:lang w:eastAsia="en-US"/>
        </w:rPr>
      </w:pPr>
      <w:del w:id="1505" w:author="Bekiari Xrysoula" w:date="2018-05-14T15:50:00Z">
        <w:r w:rsidDel="00073E52">
          <w:rPr>
            <w:szCs w:val="20"/>
            <w:lang w:eastAsia="en-US"/>
          </w:rPr>
          <w:delText>Scope note:</w:delText>
        </w:r>
        <w:r w:rsidDel="00073E52">
          <w:rPr>
            <w:szCs w:val="20"/>
            <w:lang w:eastAsia="en-US"/>
          </w:rPr>
          <w:tab/>
          <w:delText xml:space="preserve">This class is a specialization of E55 Type and comprises the concepts of materials. </w:delText>
        </w:r>
      </w:del>
    </w:p>
    <w:p w14:paraId="4774A292" w14:textId="77777777" w:rsidR="00DE1C91" w:rsidDel="00073E52" w:rsidRDefault="00DE1C91">
      <w:pPr>
        <w:ind w:left="1440" w:hanging="1440"/>
        <w:jc w:val="both"/>
        <w:rPr>
          <w:del w:id="1506" w:author="Bekiari Xrysoula" w:date="2018-05-14T15:50:00Z"/>
          <w:szCs w:val="20"/>
          <w:lang w:eastAsia="en-US"/>
        </w:rPr>
      </w:pPr>
    </w:p>
    <w:p w14:paraId="608DA3DD" w14:textId="77777777" w:rsidR="00DE1C91" w:rsidDel="00073E52" w:rsidRDefault="00AE49DC">
      <w:pPr>
        <w:ind w:left="1440"/>
        <w:jc w:val="both"/>
        <w:rPr>
          <w:del w:id="1507" w:author="Bekiari Xrysoula" w:date="2018-05-14T15:50:00Z"/>
          <w:szCs w:val="20"/>
          <w:lang w:eastAsia="en-US"/>
        </w:rPr>
      </w:pPr>
      <w:del w:id="1508" w:author="Bekiari Xrysoula" w:date="2018-05-14T15:50:00Z">
        <w:r w:rsidDel="00073E52">
          <w:rPr>
            <w:szCs w:val="20"/>
            <w:lang w:eastAsia="en-US"/>
          </w:rPr>
          <w:delTex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Nefer Titi's temple, should be modelled as parts (cf. </w:delText>
        </w:r>
        <w:r w:rsidDel="00073E52">
          <w:rPr>
            <w:i/>
            <w:iCs/>
            <w:szCs w:val="20"/>
            <w:lang w:eastAsia="en-US"/>
          </w:rPr>
          <w:delText>P46 is composed of</w:delText>
        </w:r>
        <w:r w:rsidDel="00073E52">
          <w:rPr>
            <w:szCs w:val="20"/>
            <w:lang w:eastAsia="en-US"/>
          </w:rPr>
          <w:delText>).</w:delText>
        </w:r>
      </w:del>
    </w:p>
    <w:p w14:paraId="34D4338C" w14:textId="77777777" w:rsidR="00DE1C91" w:rsidDel="00073E52" w:rsidRDefault="00DE1C91">
      <w:pPr>
        <w:ind w:left="1440"/>
        <w:jc w:val="both"/>
        <w:rPr>
          <w:del w:id="1509" w:author="Bekiari Xrysoula" w:date="2018-05-14T15:50:00Z"/>
          <w:szCs w:val="20"/>
          <w:lang w:eastAsia="en-US"/>
        </w:rPr>
      </w:pPr>
    </w:p>
    <w:p w14:paraId="4BCA48AB" w14:textId="77777777" w:rsidR="00DE1C91" w:rsidDel="00073E52" w:rsidRDefault="00AE49DC">
      <w:pPr>
        <w:ind w:left="1440"/>
        <w:jc w:val="both"/>
        <w:rPr>
          <w:del w:id="1510" w:author="Bekiari Xrysoula" w:date="2018-05-14T15:50:00Z"/>
          <w:szCs w:val="20"/>
          <w:lang w:eastAsia="en-US"/>
        </w:rPr>
      </w:pPr>
      <w:del w:id="1511" w:author="Bekiari Xrysoula" w:date="2018-05-14T15:50:00Z">
        <w:r w:rsidDel="00073E52">
          <w:rPr>
            <w:szCs w:val="20"/>
            <w:lang w:eastAsia="en-US"/>
          </w:rPr>
          <w:delText>This type is used categorically in the model without reference to instances of it, i.e. the Model does not foresee the description of instances of instances of E57 Material, e.g.: “instances of  gold”.</w:delText>
        </w:r>
      </w:del>
    </w:p>
    <w:p w14:paraId="2A52948D" w14:textId="77777777" w:rsidR="00DE1C91" w:rsidDel="00073E52" w:rsidRDefault="00DE1C91">
      <w:pPr>
        <w:ind w:left="1440"/>
        <w:jc w:val="both"/>
        <w:rPr>
          <w:del w:id="1512" w:author="Bekiari Xrysoula" w:date="2018-05-14T15:50:00Z"/>
          <w:szCs w:val="20"/>
          <w:lang w:eastAsia="en-US"/>
        </w:rPr>
      </w:pPr>
    </w:p>
    <w:p w14:paraId="3D19A330" w14:textId="77777777" w:rsidR="00DE1C91" w:rsidDel="00073E52" w:rsidRDefault="00AE49DC">
      <w:pPr>
        <w:widowControl w:val="0"/>
        <w:ind w:left="1440"/>
        <w:rPr>
          <w:del w:id="1513" w:author="Bekiari Xrysoula" w:date="2018-05-14T15:50:00Z"/>
          <w:lang w:eastAsia="en-US"/>
        </w:rPr>
      </w:pPr>
      <w:del w:id="1514" w:author="Bekiari Xrysoula" w:date="2018-05-14T15:50:00Z">
        <w:r w:rsidDel="00073E52">
          <w:rPr>
            <w:lang w:eastAsia="en-US"/>
          </w:rPr>
          <w:delText>It is recommended that internationally or nationally agreed codes and terminology are used.</w:delText>
        </w:r>
      </w:del>
    </w:p>
    <w:p w14:paraId="1B964A99" w14:textId="77777777" w:rsidR="00DE1C91" w:rsidDel="00073E52" w:rsidRDefault="00AE49DC">
      <w:pPr>
        <w:ind w:left="1440" w:hanging="1440"/>
        <w:jc w:val="both"/>
        <w:rPr>
          <w:del w:id="1515" w:author="Bekiari Xrysoula" w:date="2018-05-14T15:50:00Z"/>
          <w:szCs w:val="20"/>
          <w:lang w:eastAsia="en-US"/>
        </w:rPr>
      </w:pPr>
      <w:del w:id="1516" w:author="Bekiari Xrysoula" w:date="2018-05-14T15:50:00Z">
        <w:r w:rsidDel="00073E52">
          <w:rPr>
            <w:szCs w:val="20"/>
            <w:lang w:eastAsia="en-US"/>
          </w:rPr>
          <w:delText>Examples:</w:delText>
        </w:r>
        <w:r w:rsidDel="00073E52">
          <w:rPr>
            <w:szCs w:val="20"/>
            <w:lang w:eastAsia="en-US"/>
          </w:rPr>
          <w:tab/>
        </w:r>
      </w:del>
    </w:p>
    <w:p w14:paraId="6FB8811B" w14:textId="77777777" w:rsidR="00DE1C91" w:rsidDel="00073E52" w:rsidRDefault="00AE49DC">
      <w:pPr>
        <w:widowControl w:val="0"/>
        <w:numPr>
          <w:ilvl w:val="0"/>
          <w:numId w:val="28"/>
        </w:numPr>
        <w:jc w:val="both"/>
        <w:rPr>
          <w:del w:id="1517" w:author="Bekiari Xrysoula" w:date="2018-05-14T15:50:00Z"/>
          <w:szCs w:val="20"/>
          <w:lang w:eastAsia="en-US"/>
        </w:rPr>
      </w:pPr>
      <w:del w:id="1518" w:author="Bekiari Xrysoula" w:date="2018-05-14T15:50:00Z">
        <w:r w:rsidDel="00073E52">
          <w:rPr>
            <w:szCs w:val="20"/>
            <w:lang w:eastAsia="en-US"/>
          </w:rPr>
          <w:delText>brick</w:delText>
        </w:r>
      </w:del>
    </w:p>
    <w:p w14:paraId="143DEB7D" w14:textId="77777777" w:rsidR="00DE1C91" w:rsidDel="00073E52" w:rsidRDefault="00AE49DC">
      <w:pPr>
        <w:widowControl w:val="0"/>
        <w:numPr>
          <w:ilvl w:val="0"/>
          <w:numId w:val="28"/>
        </w:numPr>
        <w:jc w:val="both"/>
        <w:rPr>
          <w:del w:id="1519" w:author="Bekiari Xrysoula" w:date="2018-05-14T15:50:00Z"/>
          <w:szCs w:val="20"/>
          <w:lang w:eastAsia="en-US"/>
        </w:rPr>
      </w:pPr>
      <w:del w:id="1520" w:author="Bekiari Xrysoula" w:date="2018-05-14T15:50:00Z">
        <w:r w:rsidDel="00073E52">
          <w:rPr>
            <w:szCs w:val="20"/>
            <w:lang w:eastAsia="en-US"/>
          </w:rPr>
          <w:delText>gold</w:delText>
        </w:r>
      </w:del>
    </w:p>
    <w:p w14:paraId="267FC57F" w14:textId="77777777" w:rsidR="00DE1C91" w:rsidDel="00073E52" w:rsidRDefault="00AE49DC">
      <w:pPr>
        <w:widowControl w:val="0"/>
        <w:numPr>
          <w:ilvl w:val="0"/>
          <w:numId w:val="28"/>
        </w:numPr>
        <w:jc w:val="both"/>
        <w:rPr>
          <w:del w:id="1521" w:author="Bekiari Xrysoula" w:date="2018-05-14T15:50:00Z"/>
          <w:szCs w:val="20"/>
          <w:lang w:eastAsia="en-US"/>
        </w:rPr>
      </w:pPr>
      <w:del w:id="1522" w:author="Bekiari Xrysoula" w:date="2018-05-14T15:50:00Z">
        <w:r w:rsidDel="00073E52">
          <w:rPr>
            <w:szCs w:val="20"/>
            <w:lang w:eastAsia="en-US"/>
          </w:rPr>
          <w:delText>aluminium</w:delText>
        </w:r>
      </w:del>
    </w:p>
    <w:p w14:paraId="0EC85DA0" w14:textId="77777777" w:rsidR="00DE1C91" w:rsidDel="00073E52" w:rsidRDefault="00AE49DC">
      <w:pPr>
        <w:widowControl w:val="0"/>
        <w:numPr>
          <w:ilvl w:val="0"/>
          <w:numId w:val="28"/>
        </w:numPr>
        <w:jc w:val="both"/>
        <w:rPr>
          <w:del w:id="1523" w:author="Bekiari Xrysoula" w:date="2018-05-14T15:50:00Z"/>
          <w:szCs w:val="20"/>
          <w:lang w:eastAsia="en-US"/>
        </w:rPr>
      </w:pPr>
      <w:del w:id="1524" w:author="Bekiari Xrysoula" w:date="2018-05-14T15:50:00Z">
        <w:r w:rsidDel="00073E52">
          <w:rPr>
            <w:szCs w:val="20"/>
            <w:lang w:eastAsia="en-US"/>
          </w:rPr>
          <w:delText>polycarbonate</w:delText>
        </w:r>
      </w:del>
    </w:p>
    <w:p w14:paraId="37BC775A" w14:textId="77777777" w:rsidR="00DE1C91" w:rsidDel="00073E52" w:rsidRDefault="00AE49DC">
      <w:pPr>
        <w:widowControl w:val="0"/>
        <w:numPr>
          <w:ilvl w:val="0"/>
          <w:numId w:val="28"/>
        </w:numPr>
        <w:jc w:val="both"/>
        <w:rPr>
          <w:del w:id="1525" w:author="Bekiari Xrysoula" w:date="2018-05-14T15:50:00Z"/>
          <w:szCs w:val="20"/>
          <w:lang w:eastAsia="en-US"/>
        </w:rPr>
      </w:pPr>
      <w:del w:id="1526" w:author="Bekiari Xrysoula" w:date="2018-05-14T15:50:00Z">
        <w:r w:rsidDel="00073E52">
          <w:rPr>
            <w:szCs w:val="20"/>
            <w:lang w:eastAsia="en-US"/>
          </w:rPr>
          <w:delText>resin</w:delText>
        </w:r>
      </w:del>
    </w:p>
    <w:p w14:paraId="543B8253" w14:textId="77777777" w:rsidR="00DE1C91" w:rsidDel="00073E52" w:rsidRDefault="00DE1C91">
      <w:pPr>
        <w:jc w:val="both"/>
        <w:rPr>
          <w:del w:id="1527" w:author="Bekiari Xrysoula" w:date="2018-05-14T15:50:00Z"/>
          <w:szCs w:val="20"/>
          <w:lang w:eastAsia="en-US"/>
        </w:rPr>
      </w:pPr>
    </w:p>
    <w:p w14:paraId="0A0380B3" w14:textId="77777777" w:rsidR="00DE1C91" w:rsidDel="00073E52" w:rsidRDefault="00AE49DC">
      <w:pPr>
        <w:jc w:val="both"/>
        <w:rPr>
          <w:del w:id="1528" w:author="Bekiari Xrysoula" w:date="2018-05-14T15:50:00Z"/>
          <w:szCs w:val="20"/>
          <w:lang w:eastAsia="en-US"/>
        </w:rPr>
      </w:pPr>
      <w:del w:id="1529" w:author="Bekiari Xrysoula" w:date="2018-05-14T15:50:00Z">
        <w:r w:rsidDel="00073E52">
          <w:rPr>
            <w:szCs w:val="20"/>
            <w:lang w:eastAsia="en-US"/>
          </w:rPr>
          <w:delText>In First Order Logic:</w:delText>
        </w:r>
      </w:del>
    </w:p>
    <w:p w14:paraId="436CFEA3" w14:textId="77777777" w:rsidR="00DE1C91" w:rsidDel="00073E52" w:rsidRDefault="00AE49DC">
      <w:pPr>
        <w:jc w:val="both"/>
        <w:rPr>
          <w:del w:id="1530" w:author="Bekiari Xrysoula" w:date="2018-05-14T15:50:00Z"/>
          <w:szCs w:val="20"/>
          <w:lang w:eastAsia="en-US"/>
        </w:rPr>
      </w:pPr>
      <w:del w:id="1531" w:author="Bekiari Xrysoula" w:date="2018-05-14T15:50:00Z">
        <w:r w:rsidDel="00073E52">
          <w:rPr>
            <w:szCs w:val="20"/>
            <w:lang w:eastAsia="en-US"/>
          </w:rPr>
          <w:tab/>
        </w:r>
        <w:r w:rsidDel="00073E52">
          <w:rPr>
            <w:szCs w:val="20"/>
            <w:lang w:eastAsia="en-US"/>
          </w:rPr>
          <w:tab/>
          <w:delText xml:space="preserve">E57(x) </w:delText>
        </w:r>
        <w:r w:rsidDel="00073E52">
          <w:rPr>
            <w:rFonts w:ascii="Cambria Math" w:hAnsi="Cambria Math" w:cs="Cambria Math"/>
            <w:szCs w:val="20"/>
            <w:lang w:eastAsia="en-US"/>
          </w:rPr>
          <w:delText>⊃</w:delText>
        </w:r>
        <w:r w:rsidDel="00073E52">
          <w:rPr>
            <w:szCs w:val="20"/>
            <w:lang w:eastAsia="en-US"/>
          </w:rPr>
          <w:delText xml:space="preserve"> E55(x)</w:delText>
        </w:r>
      </w:del>
    </w:p>
    <w:p w14:paraId="4771821D" w14:textId="77777777" w:rsidR="00DE1C91" w:rsidDel="00073E52" w:rsidRDefault="00DE1C91">
      <w:pPr>
        <w:jc w:val="both"/>
        <w:rPr>
          <w:del w:id="1532" w:author="Bekiari Xrysoula" w:date="2018-05-14T15:50:00Z"/>
          <w:szCs w:val="20"/>
          <w:lang w:eastAsia="en-US"/>
        </w:rPr>
      </w:pPr>
    </w:p>
    <w:p w14:paraId="689976A3" w14:textId="77777777" w:rsidR="00DE1C91" w:rsidDel="00073E52" w:rsidRDefault="00AE49DC">
      <w:pPr>
        <w:pStyle w:val="Heading3"/>
        <w:rPr>
          <w:del w:id="1533" w:author="Bekiari Xrysoula" w:date="2018-05-14T15:50:00Z"/>
          <w:lang w:eastAsia="en-US"/>
        </w:rPr>
      </w:pPr>
      <w:bookmarkStart w:id="1534" w:name="_Toc40584356"/>
      <w:bookmarkStart w:id="1535" w:name="_Toc25402979"/>
      <w:bookmarkStart w:id="1536" w:name="_Toc40597369"/>
      <w:bookmarkStart w:id="1537" w:name="_Toc427859727"/>
      <w:bookmarkStart w:id="1538" w:name="_Toc40519365"/>
      <w:bookmarkStart w:id="1539" w:name="_E58_Measurement_Unit"/>
      <w:bookmarkStart w:id="1540" w:name="_E63_Beginning_of_Existence"/>
      <w:bookmarkStart w:id="1541" w:name="_E63_Beginning_of"/>
      <w:bookmarkEnd w:id="1534"/>
      <w:bookmarkEnd w:id="1535"/>
      <w:bookmarkEnd w:id="1536"/>
      <w:bookmarkEnd w:id="1537"/>
      <w:bookmarkEnd w:id="1538"/>
      <w:bookmarkEnd w:id="1539"/>
      <w:bookmarkEnd w:id="1540"/>
      <w:bookmarkEnd w:id="1541"/>
      <w:del w:id="1542" w:author="Bekiari Xrysoula" w:date="2018-05-14T15:50:00Z">
        <w:r w:rsidDel="00073E52">
          <w:rPr>
            <w:lang w:eastAsia="en-US"/>
          </w:rPr>
          <w:delText>E63 Beginning of Existence</w:delText>
        </w:r>
      </w:del>
    </w:p>
    <w:p w14:paraId="62693ED4" w14:textId="77777777" w:rsidR="00DE1C91" w:rsidDel="00073E52" w:rsidRDefault="00AE49DC">
      <w:pPr>
        <w:widowControl w:val="0"/>
        <w:rPr>
          <w:del w:id="1543" w:author="Bekiari Xrysoula" w:date="2018-05-14T15:50:00Z"/>
          <w:lang w:eastAsia="en-US"/>
        </w:rPr>
      </w:pPr>
      <w:del w:id="1544"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szCs w:val="20"/>
            <w:lang w:eastAsia="en-US"/>
          </w:rPr>
          <w:delText>E5</w:delText>
        </w:r>
        <w:r w:rsidDel="00073E52">
          <w:rPr>
            <w:rStyle w:val="InternetLink"/>
            <w:szCs w:val="20"/>
            <w:lang w:eastAsia="en-US"/>
          </w:rPr>
          <w:fldChar w:fldCharType="end"/>
        </w:r>
        <w:r w:rsidDel="00073E52">
          <w:rPr>
            <w:lang w:eastAsia="en-US"/>
          </w:rPr>
          <w:delText xml:space="preserve"> Event</w:delText>
        </w:r>
      </w:del>
    </w:p>
    <w:p w14:paraId="7A9C2F44" w14:textId="77777777" w:rsidR="00DE1C91" w:rsidDel="00073E52" w:rsidRDefault="00AE49DC">
      <w:pPr>
        <w:widowControl w:val="0"/>
        <w:jc w:val="both"/>
        <w:rPr>
          <w:del w:id="1545" w:author="Bekiari Xrysoula" w:date="2018-05-14T15:50:00Z"/>
          <w:szCs w:val="20"/>
          <w:lang w:eastAsia="en-US"/>
        </w:rPr>
      </w:pPr>
      <w:del w:id="1546"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w:delText>
        </w:r>
      </w:del>
    </w:p>
    <w:p w14:paraId="54CE4541" w14:textId="77777777" w:rsidR="00DE1C91" w:rsidDel="00073E52" w:rsidRDefault="00AE49DC">
      <w:pPr>
        <w:widowControl w:val="0"/>
        <w:ind w:left="720" w:firstLine="720"/>
        <w:rPr>
          <w:del w:id="1547" w:author="Bekiari Xrysoula" w:date="2018-05-14T15:50:00Z"/>
        </w:rPr>
      </w:pPr>
      <w:del w:id="1548" w:author="Bekiari Xrysoula" w:date="2018-05-14T15:50:00Z">
        <w:r w:rsidDel="00073E52">
          <w:fldChar w:fldCharType="begin"/>
        </w:r>
        <w:r w:rsidDel="00073E52">
          <w:delInstrText xml:space="preserve"> HYPERLINK \l "_E65_Creation" \h </w:delInstrText>
        </w:r>
        <w:r w:rsidDel="00073E52">
          <w:fldChar w:fldCharType="separate"/>
        </w:r>
        <w:r w:rsidDel="00073E52">
          <w:rPr>
            <w:rStyle w:val="InternetLink"/>
            <w:szCs w:val="20"/>
            <w:lang w:eastAsia="en-US"/>
          </w:rPr>
          <w:delText>E65</w:delText>
        </w:r>
        <w:r w:rsidDel="00073E52">
          <w:rPr>
            <w:rStyle w:val="InternetLink"/>
            <w:szCs w:val="20"/>
            <w:lang w:eastAsia="en-US"/>
          </w:rPr>
          <w:fldChar w:fldCharType="end"/>
        </w:r>
        <w:r w:rsidDel="00073E52">
          <w:rPr>
            <w:b/>
            <w:bCs/>
            <w:szCs w:val="20"/>
            <w:lang w:eastAsia="en-US"/>
          </w:rPr>
          <w:delText xml:space="preserve"> </w:delText>
        </w:r>
        <w:r w:rsidDel="00073E52">
          <w:rPr>
            <w:szCs w:val="20"/>
            <w:lang w:eastAsia="en-US"/>
          </w:rPr>
          <w:delText>Creation</w:delText>
        </w:r>
      </w:del>
    </w:p>
    <w:p w14:paraId="0843AAB4" w14:textId="77777777" w:rsidR="00DE1C91" w:rsidDel="00073E52" w:rsidRDefault="00AE49DC">
      <w:pPr>
        <w:widowControl w:val="0"/>
        <w:jc w:val="both"/>
        <w:rPr>
          <w:del w:id="1549" w:author="Bekiari Xrysoula" w:date="2018-05-14T15:51:00Z"/>
          <w:szCs w:val="20"/>
          <w:lang w:eastAsia="en-US"/>
        </w:rPr>
      </w:pPr>
      <w:del w:id="1550"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"_E66_Formation" \h </w:delInstrText>
        </w:r>
        <w:r w:rsidDel="00073E52">
          <w:fldChar w:fldCharType="separate"/>
        </w:r>
        <w:r w:rsidDel="00073E52">
          <w:rPr>
            <w:rStyle w:val="InternetLink"/>
            <w:szCs w:val="20"/>
            <w:lang w:eastAsia="en-US"/>
          </w:rPr>
          <w:delText>E66</w:delText>
        </w:r>
        <w:r w:rsidDel="00073E52">
          <w:rPr>
            <w:rStyle w:val="InternetLink"/>
            <w:szCs w:val="20"/>
            <w:lang w:eastAsia="en-US"/>
          </w:rPr>
          <w:fldChar w:fldCharType="end"/>
        </w:r>
        <w:r w:rsidDel="00073E52">
          <w:rPr>
            <w:szCs w:val="20"/>
            <w:lang w:eastAsia="en-US"/>
          </w:rPr>
          <w:delText xml:space="preserve"> Formation</w:delText>
        </w:r>
      </w:del>
    </w:p>
    <w:p w14:paraId="26F877EF" w14:textId="77777777" w:rsidR="00DE1C91" w:rsidDel="00073E52" w:rsidRDefault="00AE49DC">
      <w:pPr>
        <w:widowControl w:val="0"/>
        <w:jc w:val="both"/>
        <w:rPr>
          <w:del w:id="1551" w:author="Bekiari Xrysoula" w:date="2018-05-14T15:51:00Z"/>
          <w:szCs w:val="20"/>
          <w:lang w:eastAsia="en-US"/>
        </w:rPr>
      </w:pPr>
      <w:del w:id="1552"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"_E67_Birth" \h </w:delInstrText>
        </w:r>
        <w:r w:rsidDel="00073E52">
          <w:fldChar w:fldCharType="separate"/>
        </w:r>
        <w:r w:rsidDel="00073E52">
          <w:rPr>
            <w:rStyle w:val="InternetLink"/>
            <w:szCs w:val="20"/>
            <w:lang w:eastAsia="en-US"/>
          </w:rPr>
          <w:delText>E67</w:delText>
        </w:r>
        <w:r w:rsidDel="00073E52">
          <w:rPr>
            <w:rStyle w:val="InternetLink"/>
            <w:szCs w:val="20"/>
            <w:lang w:eastAsia="en-US"/>
          </w:rPr>
          <w:fldChar w:fldCharType="end"/>
        </w:r>
        <w:r w:rsidDel="00073E52">
          <w:rPr>
            <w:szCs w:val="20"/>
            <w:lang w:eastAsia="en-US"/>
          </w:rPr>
          <w:delText xml:space="preserve"> Birth</w:delText>
        </w:r>
      </w:del>
    </w:p>
    <w:p w14:paraId="251DDCAC" w14:textId="77777777" w:rsidR="00DE1C91" w:rsidDel="00073E52" w:rsidRDefault="00AE49DC">
      <w:pPr>
        <w:widowControl w:val="0"/>
        <w:rPr>
          <w:del w:id="1553" w:author="Bekiari Xrysoula" w:date="2018-05-14T15:51:00Z"/>
          <w:szCs w:val="20"/>
          <w:lang w:eastAsia="en-US"/>
        </w:rPr>
      </w:pPr>
      <w:del w:id="1554"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"_E81_Transformation" \h </w:delInstrText>
        </w:r>
        <w:r w:rsidDel="00073E52">
          <w:fldChar w:fldCharType="separate"/>
        </w:r>
        <w:r w:rsidDel="00073E52">
          <w:rPr>
            <w:rStyle w:val="InternetLink"/>
            <w:szCs w:val="20"/>
            <w:lang w:eastAsia="en-US"/>
          </w:rPr>
          <w:delText>E81</w:delText>
        </w:r>
        <w:r w:rsidDel="00073E52">
          <w:rPr>
            <w:rStyle w:val="InternetLink"/>
            <w:szCs w:val="20"/>
            <w:lang w:eastAsia="en-US"/>
          </w:rPr>
          <w:fldChar w:fldCharType="end"/>
        </w:r>
        <w:r w:rsidDel="00073E52">
          <w:rPr>
            <w:szCs w:val="20"/>
            <w:lang w:eastAsia="en-US"/>
          </w:rPr>
          <w:delText xml:space="preserve"> Transformation</w:delText>
        </w:r>
      </w:del>
    </w:p>
    <w:p w14:paraId="05A78BF4" w14:textId="77777777" w:rsidR="00DE1C91" w:rsidDel="00073E52" w:rsidRDefault="00DE1C91">
      <w:pPr>
        <w:widowControl w:val="0"/>
        <w:rPr>
          <w:del w:id="1555" w:author="Bekiari Xrysoula" w:date="2018-05-14T15:51:00Z"/>
          <w:szCs w:val="20"/>
          <w:lang w:eastAsia="en-US"/>
        </w:rPr>
      </w:pPr>
    </w:p>
    <w:p w14:paraId="07B0BE79" w14:textId="77777777" w:rsidR="00DE1C91" w:rsidDel="00073E52" w:rsidRDefault="00AE49DC">
      <w:pPr>
        <w:widowControl w:val="0"/>
        <w:ind w:left="1418" w:hanging="1418"/>
        <w:jc w:val="both"/>
        <w:rPr>
          <w:del w:id="1556" w:author="Bekiari Xrysoula" w:date="2018-05-14T15:51:00Z"/>
          <w:szCs w:val="20"/>
          <w:lang w:eastAsia="en-US"/>
        </w:rPr>
      </w:pPr>
      <w:del w:id="1557" w:author="Bekiari Xrysoula" w:date="2018-05-14T15:51:00Z">
        <w:r w:rsidDel="00073E52">
          <w:rPr>
            <w:szCs w:val="20"/>
            <w:lang w:eastAsia="en-US"/>
          </w:rPr>
          <w:delText xml:space="preserve">Scope note: </w:delText>
        </w:r>
        <w:r w:rsidDel="00073E52">
          <w:rPr>
            <w:szCs w:val="20"/>
            <w:lang w:eastAsia="en-US"/>
          </w:rPr>
          <w:tab/>
          <w:delText xml:space="preserve">This class comprises events that bring into existence any E77 Persistent Item. </w:delText>
        </w:r>
      </w:del>
    </w:p>
    <w:p w14:paraId="2287EF97" w14:textId="77777777" w:rsidR="00DE1C91" w:rsidDel="00073E52" w:rsidRDefault="00DE1C91">
      <w:pPr>
        <w:widowControl w:val="0"/>
        <w:ind w:left="1418" w:hanging="1418"/>
        <w:jc w:val="both"/>
        <w:rPr>
          <w:del w:id="1558" w:author="Bekiari Xrysoula" w:date="2018-05-14T15:51:00Z"/>
          <w:szCs w:val="20"/>
          <w:lang w:eastAsia="en-US"/>
        </w:rPr>
      </w:pPr>
    </w:p>
    <w:p w14:paraId="53FF4035" w14:textId="77777777" w:rsidR="00DE1C91" w:rsidDel="00073E52" w:rsidRDefault="00AE49DC">
      <w:pPr>
        <w:widowControl w:val="0"/>
        <w:ind w:left="1418"/>
        <w:jc w:val="both"/>
        <w:rPr>
          <w:del w:id="1559" w:author="Bekiari Xrysoula" w:date="2018-05-14T15:51:00Z"/>
          <w:szCs w:val="20"/>
          <w:lang w:eastAsia="en-US"/>
        </w:rPr>
      </w:pPr>
      <w:del w:id="1560" w:author="Bekiari Xrysoula" w:date="2018-05-14T15:51:00Z">
        <w:r w:rsidDel="00073E52">
          <w:rPr>
            <w:szCs w:val="20"/>
            <w:lang w:eastAsia="en-US"/>
          </w:rPr>
          <w:delText xml:space="preserve">It may be used for temporal reasoning about things (intellectual products, physical items, groups of people, living beings) beginning to exist; it serves as a hook for determination of a </w:delText>
        </w:r>
        <w:r w:rsidDel="00073E52">
          <w:rPr>
            <w:iCs/>
            <w:szCs w:val="20"/>
            <w:lang w:eastAsia="en-US"/>
          </w:rPr>
          <w:delText>terminus post quem</w:delText>
        </w:r>
        <w:r w:rsidDel="00073E52">
          <w:rPr>
            <w:szCs w:val="20"/>
            <w:lang w:eastAsia="en-US"/>
          </w:rPr>
          <w:delText xml:space="preserve"> and </w:delText>
        </w:r>
        <w:r w:rsidDel="00073E52">
          <w:rPr>
            <w:iCs/>
            <w:szCs w:val="20"/>
            <w:lang w:eastAsia="en-US"/>
          </w:rPr>
          <w:delText>ante quem</w:delText>
        </w:r>
        <w:r w:rsidDel="00073E52">
          <w:rPr>
            <w:szCs w:val="20"/>
            <w:lang w:eastAsia="en-US"/>
          </w:rPr>
          <w:delText xml:space="preserve">. </w:delText>
        </w:r>
      </w:del>
    </w:p>
    <w:p w14:paraId="024F0E9E" w14:textId="77777777" w:rsidR="00DE1C91" w:rsidDel="00073E52" w:rsidRDefault="00AE49DC">
      <w:pPr>
        <w:widowControl w:val="0"/>
        <w:jc w:val="both"/>
        <w:rPr>
          <w:del w:id="1561" w:author="Bekiari Xrysoula" w:date="2018-05-14T15:51:00Z"/>
          <w:szCs w:val="20"/>
          <w:lang w:eastAsia="en-US"/>
        </w:rPr>
      </w:pPr>
      <w:del w:id="1562" w:author="Bekiari Xrysoula" w:date="2018-05-14T15:51:00Z">
        <w:r w:rsidDel="00073E52">
          <w:rPr>
            <w:szCs w:val="20"/>
            <w:lang w:eastAsia="en-US"/>
          </w:rPr>
          <w:delText>Examples:</w:delText>
        </w:r>
        <w:r w:rsidDel="00073E52">
          <w:rPr>
            <w:szCs w:val="20"/>
            <w:lang w:eastAsia="en-US"/>
          </w:rPr>
          <w:tab/>
        </w:r>
      </w:del>
    </w:p>
    <w:p w14:paraId="2DF08350" w14:textId="77777777" w:rsidR="00DE1C91" w:rsidDel="00073E52" w:rsidRDefault="00AE49DC">
      <w:pPr>
        <w:widowControl w:val="0"/>
        <w:numPr>
          <w:ilvl w:val="0"/>
          <w:numId w:val="18"/>
        </w:numPr>
        <w:jc w:val="both"/>
        <w:rPr>
          <w:del w:id="1563" w:author="Bekiari Xrysoula" w:date="2018-05-14T15:51:00Z"/>
          <w:szCs w:val="20"/>
          <w:lang w:eastAsia="en-US"/>
        </w:rPr>
      </w:pPr>
      <w:del w:id="1564" w:author="Bekiari Xrysoula" w:date="2018-05-14T15:51:00Z">
        <w:r w:rsidDel="00073E52">
          <w:rPr>
            <w:szCs w:val="20"/>
            <w:lang w:eastAsia="en-US"/>
          </w:rPr>
          <w:delText xml:space="preserve">the birth of my child </w:delText>
        </w:r>
      </w:del>
    </w:p>
    <w:p w14:paraId="7EEA6B94" w14:textId="77777777" w:rsidR="00DE1C91" w:rsidDel="00073E52" w:rsidRDefault="00AE49DC">
      <w:pPr>
        <w:widowControl w:val="0"/>
        <w:numPr>
          <w:ilvl w:val="0"/>
          <w:numId w:val="18"/>
        </w:numPr>
        <w:jc w:val="both"/>
        <w:rPr>
          <w:del w:id="1565" w:author="Bekiari Xrysoula" w:date="2018-05-14T15:51:00Z"/>
          <w:szCs w:val="20"/>
          <w:lang w:eastAsia="en-US"/>
        </w:rPr>
      </w:pPr>
      <w:del w:id="1566" w:author="Bekiari Xrysoula" w:date="2018-05-14T15:51:00Z">
        <w:r w:rsidDel="00073E52">
          <w:rPr>
            <w:szCs w:val="20"/>
            <w:lang w:eastAsia="en-US"/>
          </w:rPr>
          <w:delText>the birth of Snoopy, my dog</w:delText>
        </w:r>
      </w:del>
    </w:p>
    <w:p w14:paraId="022E039B" w14:textId="77777777" w:rsidR="00DE1C91" w:rsidDel="00073E52" w:rsidRDefault="00AE49DC">
      <w:pPr>
        <w:widowControl w:val="0"/>
        <w:numPr>
          <w:ilvl w:val="0"/>
          <w:numId w:val="18"/>
        </w:numPr>
        <w:tabs>
          <w:tab w:val="left" w:pos="3240"/>
        </w:tabs>
        <w:jc w:val="both"/>
        <w:rPr>
          <w:del w:id="1567" w:author="Bekiari Xrysoula" w:date="2018-05-14T15:51:00Z"/>
          <w:szCs w:val="20"/>
          <w:lang w:eastAsia="en-US"/>
        </w:rPr>
      </w:pPr>
      <w:del w:id="1568" w:author="Bekiari Xrysoula" w:date="2018-05-14T15:51:00Z">
        <w:r w:rsidDel="00073E52">
          <w:rPr>
            <w:szCs w:val="20"/>
            <w:lang w:eastAsia="en-US"/>
          </w:rPr>
          <w:delText>the calving of the iceberg that sank the Titanic</w:delText>
        </w:r>
      </w:del>
    </w:p>
    <w:p w14:paraId="3A4D0815" w14:textId="77777777" w:rsidR="00DE1C91" w:rsidDel="00073E52" w:rsidRDefault="00AE49DC">
      <w:pPr>
        <w:widowControl w:val="0"/>
        <w:numPr>
          <w:ilvl w:val="0"/>
          <w:numId w:val="18"/>
        </w:numPr>
        <w:jc w:val="both"/>
        <w:rPr>
          <w:del w:id="1569" w:author="Bekiari Xrysoula" w:date="2018-05-14T15:51:00Z"/>
          <w:szCs w:val="20"/>
          <w:lang w:eastAsia="en-US"/>
        </w:rPr>
      </w:pPr>
      <w:del w:id="1570" w:author="Bekiari Xrysoula" w:date="2018-05-14T15:51:00Z">
        <w:r w:rsidDel="00073E52">
          <w:rPr>
            <w:szCs w:val="20"/>
            <w:lang w:eastAsia="en-US"/>
          </w:rPr>
          <w:delText>the construction of the Eiffel Tower</w:delText>
        </w:r>
      </w:del>
    </w:p>
    <w:p w14:paraId="383BDF01" w14:textId="77777777" w:rsidR="00DE1C91" w:rsidDel="00073E52" w:rsidRDefault="00DE1C91">
      <w:pPr>
        <w:widowControl w:val="0"/>
        <w:jc w:val="both"/>
        <w:rPr>
          <w:del w:id="1571" w:author="Bekiari Xrysoula" w:date="2018-05-14T15:51:00Z"/>
          <w:szCs w:val="20"/>
          <w:lang w:eastAsia="en-US"/>
        </w:rPr>
      </w:pPr>
    </w:p>
    <w:p w14:paraId="6BE6FDE1" w14:textId="77777777" w:rsidR="00DE1C91" w:rsidDel="00073E52" w:rsidRDefault="00AE49DC">
      <w:pPr>
        <w:jc w:val="both"/>
        <w:rPr>
          <w:del w:id="1572" w:author="Bekiari Xrysoula" w:date="2018-05-14T15:51:00Z"/>
          <w:szCs w:val="20"/>
          <w:lang w:eastAsia="en-US"/>
        </w:rPr>
      </w:pPr>
      <w:del w:id="1573" w:author="Bekiari Xrysoula" w:date="2018-05-14T15:51:00Z">
        <w:r w:rsidDel="00073E52">
          <w:rPr>
            <w:szCs w:val="20"/>
            <w:lang w:eastAsia="en-US"/>
          </w:rPr>
          <w:delText>In First Order Logic:</w:delText>
        </w:r>
      </w:del>
    </w:p>
    <w:p w14:paraId="17A69CBF" w14:textId="77777777" w:rsidR="00DE1C91" w:rsidDel="00073E52" w:rsidRDefault="00AE49DC">
      <w:pPr>
        <w:jc w:val="both"/>
        <w:rPr>
          <w:del w:id="1574" w:author="Bekiari Xrysoula" w:date="2018-05-14T15:51:00Z"/>
          <w:szCs w:val="20"/>
          <w:lang w:eastAsia="en-US"/>
        </w:rPr>
      </w:pPr>
      <w:del w:id="1575" w:author="Bekiari Xrysoula" w:date="2018-05-14T15:51:00Z">
        <w:r w:rsidDel="00073E52">
          <w:rPr>
            <w:szCs w:val="20"/>
            <w:lang w:eastAsia="en-US"/>
          </w:rPr>
          <w:tab/>
        </w:r>
        <w:r w:rsidDel="00073E52">
          <w:rPr>
            <w:szCs w:val="20"/>
            <w:lang w:eastAsia="en-US"/>
          </w:rPr>
          <w:tab/>
          <w:delText xml:space="preserve">E63(x) </w:delText>
        </w:r>
        <w:r w:rsidDel="00073E52">
          <w:rPr>
            <w:rFonts w:ascii="Cambria Math" w:hAnsi="Cambria Math" w:cs="Cambria Math"/>
            <w:szCs w:val="20"/>
            <w:lang w:eastAsia="en-US"/>
          </w:rPr>
          <w:delText>⊃</w:delText>
        </w:r>
        <w:r w:rsidDel="00073E52">
          <w:rPr>
            <w:szCs w:val="20"/>
            <w:lang w:eastAsia="en-US"/>
          </w:rPr>
          <w:delText xml:space="preserve"> E5(x)</w:delText>
        </w:r>
      </w:del>
    </w:p>
    <w:p w14:paraId="6DD8168A" w14:textId="77777777" w:rsidR="00DE1C91" w:rsidDel="00073E52" w:rsidRDefault="00DE1C91">
      <w:pPr>
        <w:widowControl w:val="0"/>
        <w:jc w:val="both"/>
        <w:rPr>
          <w:del w:id="1576" w:author="Bekiari Xrysoula" w:date="2018-05-14T15:51:00Z"/>
          <w:szCs w:val="20"/>
          <w:lang w:eastAsia="en-US"/>
        </w:rPr>
      </w:pPr>
    </w:p>
    <w:p w14:paraId="15E58D18" w14:textId="77777777" w:rsidR="00DE1C91" w:rsidDel="00073E52" w:rsidRDefault="00AE49DC">
      <w:pPr>
        <w:widowControl w:val="0"/>
        <w:rPr>
          <w:del w:id="1577" w:author="Bekiari Xrysoula" w:date="2018-05-14T15:51:00Z"/>
          <w:lang w:eastAsia="en-US"/>
        </w:rPr>
      </w:pPr>
      <w:bookmarkStart w:id="1578" w:name="_Toc40597370"/>
      <w:bookmarkStart w:id="1579" w:name="_Toc25402980"/>
      <w:bookmarkStart w:id="1580" w:name="_Toc40584357"/>
      <w:bookmarkStart w:id="1581" w:name="_Toc40519366"/>
      <w:bookmarkEnd w:id="1578"/>
      <w:bookmarkEnd w:id="1579"/>
      <w:bookmarkEnd w:id="1580"/>
      <w:bookmarkEnd w:id="1581"/>
      <w:del w:id="1582" w:author="Bekiari Xrysoula" w:date="2018-05-14T15:51:00Z">
        <w:r w:rsidDel="00073E52">
          <w:rPr>
            <w:lang w:eastAsia="en-US"/>
          </w:rPr>
          <w:delText>Properties:</w:delText>
        </w:r>
      </w:del>
    </w:p>
    <w:p w14:paraId="226286FF" w14:textId="77777777" w:rsidR="00DE1C91" w:rsidDel="00073E52" w:rsidRDefault="00AE49DC">
      <w:pPr>
        <w:widowControl w:val="0"/>
        <w:ind w:left="1440"/>
        <w:rPr>
          <w:del w:id="1583" w:author="Bekiari Xrysoula" w:date="2018-05-14T15:51:00Z"/>
          <w:lang w:eastAsia="en-US"/>
        </w:rPr>
      </w:pPr>
      <w:del w:id="1584" w:author="Bekiari Xrysoula" w:date="2018-05-14T15:51:00Z">
        <w:r w:rsidDel="00073E52">
          <w:lastRenderedPageBreak/>
          <w:fldChar w:fldCharType="begin"/>
        </w:r>
        <w:r w:rsidDel="00073E52">
          <w:delInstrText xml:space="preserve"> HYPERLINK \l "_P92_brought_into_existence (was bro" \h </w:delInstrText>
        </w:r>
        <w:r w:rsidDel="00073E52">
          <w:fldChar w:fldCharType="separate"/>
        </w:r>
        <w:r w:rsidDel="00073E52">
          <w:rPr>
            <w:rStyle w:val="InternetLink"/>
            <w:lang w:eastAsia="en-US"/>
          </w:rPr>
          <w:delText>P92</w:delText>
        </w:r>
        <w:r w:rsidDel="00073E52">
          <w:rPr>
            <w:rStyle w:val="InternetLink"/>
            <w:lang w:eastAsia="en-US"/>
          </w:rPr>
          <w:fldChar w:fldCharType="end"/>
        </w:r>
        <w:r w:rsidDel="00073E52">
          <w:rPr>
            <w:lang w:eastAsia="en-US"/>
          </w:rPr>
          <w:delText xml:space="preserve"> brought into existence (was brought into existence by): </w:delText>
        </w:r>
        <w:r w:rsidDel="00073E52">
          <w:fldChar w:fldCharType="begin"/>
        </w:r>
        <w:r w:rsidDel="00073E52">
          <w:delInstrText xml:space="preserve"> HYPERLINK \l "_E77_Persistent_Item" \h </w:delInstrText>
        </w:r>
        <w:r w:rsidDel="00073E52">
          <w:fldChar w:fldCharType="separate"/>
        </w:r>
        <w:r w:rsidDel="00073E52">
          <w:rPr>
            <w:rStyle w:val="InternetLink"/>
            <w:lang w:eastAsia="en-US"/>
          </w:rPr>
          <w:delText>E77</w:delText>
        </w:r>
        <w:r w:rsidDel="00073E52">
          <w:rPr>
            <w:rStyle w:val="InternetLink"/>
            <w:lang w:eastAsia="en-US"/>
          </w:rPr>
          <w:fldChar w:fldCharType="end"/>
        </w:r>
        <w:r w:rsidDel="00073E52">
          <w:rPr>
            <w:lang w:eastAsia="en-US"/>
          </w:rPr>
          <w:delText xml:space="preserve"> Persistent Item</w:delText>
        </w:r>
      </w:del>
    </w:p>
    <w:p w14:paraId="38E19DBC" w14:textId="77777777" w:rsidR="00DE1C91" w:rsidDel="00073E52" w:rsidRDefault="00AE49DC">
      <w:pPr>
        <w:pStyle w:val="Heading3"/>
        <w:rPr>
          <w:del w:id="1585" w:author="Bekiari Xrysoula" w:date="2018-05-14T15:51:00Z"/>
          <w:szCs w:val="20"/>
          <w:lang w:eastAsia="en-US"/>
        </w:rPr>
      </w:pPr>
      <w:bookmarkStart w:id="1586" w:name="_E64_End_of"/>
      <w:bookmarkStart w:id="1587" w:name="_E64_End_of_Existence"/>
      <w:bookmarkStart w:id="1588" w:name="_E70_Thing"/>
      <w:bookmarkStart w:id="1589" w:name="_Toc427859734"/>
      <w:bookmarkStart w:id="1590" w:name="_Toc25402993"/>
      <w:bookmarkStart w:id="1591" w:name="_Toc40584370"/>
      <w:bookmarkStart w:id="1592" w:name="_Toc40597383"/>
      <w:bookmarkStart w:id="1593" w:name="_Toc40519379"/>
      <w:bookmarkEnd w:id="1586"/>
      <w:bookmarkEnd w:id="1587"/>
      <w:bookmarkEnd w:id="1588"/>
      <w:del w:id="1594" w:author="Bekiari Xrysoula" w:date="2018-05-14T15:51:00Z">
        <w:r w:rsidDel="00073E52">
          <w:rPr>
            <w:lang w:eastAsia="en-US"/>
          </w:rPr>
          <w:delText xml:space="preserve">E70 </w:delText>
        </w:r>
        <w:bookmarkEnd w:id="1589"/>
        <w:bookmarkEnd w:id="1590"/>
        <w:bookmarkEnd w:id="1591"/>
        <w:bookmarkEnd w:id="1592"/>
        <w:bookmarkEnd w:id="1593"/>
        <w:r w:rsidDel="00073E52">
          <w:rPr>
            <w:lang w:eastAsia="en-US"/>
          </w:rPr>
          <w:delText>Thing</w:delText>
        </w:r>
      </w:del>
    </w:p>
    <w:p w14:paraId="426CF882" w14:textId="77777777" w:rsidR="00DE1C91" w:rsidDel="00073E52" w:rsidRDefault="00AE49DC">
      <w:pPr>
        <w:widowControl w:val="0"/>
        <w:rPr>
          <w:del w:id="1595" w:author="Bekiari Xrysoula" w:date="2018-05-14T15:51:00Z"/>
          <w:lang w:eastAsia="en-US"/>
        </w:rPr>
      </w:pPr>
      <w:del w:id="1596"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"_E77_Persistent_Item" \h </w:delInstrText>
        </w:r>
        <w:r w:rsidDel="00073E52">
          <w:fldChar w:fldCharType="separate"/>
        </w:r>
        <w:r w:rsidDel="00073E52">
          <w:rPr>
            <w:rStyle w:val="InternetLink"/>
            <w:lang w:eastAsia="en-US"/>
          </w:rPr>
          <w:delText>E77</w:delText>
        </w:r>
        <w:r w:rsidDel="00073E52">
          <w:rPr>
            <w:rStyle w:val="InternetLink"/>
            <w:lang w:eastAsia="en-US"/>
          </w:rPr>
          <w:fldChar w:fldCharType="end"/>
        </w:r>
        <w:r w:rsidDel="00073E52">
          <w:rPr>
            <w:lang w:eastAsia="en-US"/>
          </w:rPr>
          <w:delText xml:space="preserve"> Persistent Item</w:delText>
        </w:r>
      </w:del>
    </w:p>
    <w:p w14:paraId="69866A71" w14:textId="77777777" w:rsidR="00DE1C91" w:rsidDel="00073E52" w:rsidRDefault="00AE49DC">
      <w:pPr>
        <w:widowControl w:val="0"/>
        <w:rPr>
          <w:del w:id="1597" w:author="Bekiari Xrysoula" w:date="2018-05-14T15:51:00Z"/>
          <w:szCs w:val="20"/>
          <w:lang w:eastAsia="en-US"/>
        </w:rPr>
      </w:pPr>
      <w:del w:id="1598" w:author="Bekiari Xrysoula" w:date="2018-05-14T15:51: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szCs w:val="20"/>
            <w:lang w:eastAsia="en-US"/>
          </w:rPr>
          <w:delText xml:space="preserve"> Man-Made Thing</w:delText>
        </w:r>
      </w:del>
    </w:p>
    <w:p w14:paraId="64AE5B5F" w14:textId="77777777" w:rsidR="00DE1C91" w:rsidDel="00073E52" w:rsidRDefault="00AE49DC">
      <w:pPr>
        <w:widowControl w:val="0"/>
        <w:ind w:left="720"/>
        <w:rPr>
          <w:del w:id="1599" w:author="Bekiari Xrysoula" w:date="2018-05-14T15:51:00Z"/>
          <w:szCs w:val="20"/>
          <w:lang w:eastAsia="en-US"/>
        </w:rPr>
      </w:pPr>
      <w:del w:id="1600" w:author="Bekiari Xrysoula" w:date="2018-05-14T15:51:00Z">
        <w:r w:rsidDel="00073E52">
          <w:rPr>
            <w:szCs w:val="20"/>
            <w:lang w:eastAsia="en-US"/>
          </w:rPr>
          <w:tab/>
        </w:r>
        <w:r w:rsidDel="00073E52">
          <w:fldChar w:fldCharType="begin"/>
        </w:r>
        <w:r w:rsidDel="00073E52">
          <w:delInstrText xml:space="preserve"> HYPERLINK \l "_E72_Legal_Object" \h </w:delInstrText>
        </w:r>
        <w:r w:rsidDel="00073E52">
          <w:fldChar w:fldCharType="separate"/>
        </w:r>
        <w:r w:rsidDel="00073E52">
          <w:rPr>
            <w:rStyle w:val="InternetLink"/>
            <w:szCs w:val="20"/>
            <w:lang w:eastAsia="en-US"/>
          </w:rPr>
          <w:delText>E72</w:delText>
        </w:r>
        <w:r w:rsidDel="00073E52">
          <w:rPr>
            <w:rStyle w:val="InternetLink"/>
            <w:szCs w:val="20"/>
            <w:lang w:eastAsia="en-US"/>
          </w:rPr>
          <w:fldChar w:fldCharType="end"/>
        </w:r>
        <w:r w:rsidDel="00073E52">
          <w:rPr>
            <w:szCs w:val="20"/>
            <w:lang w:eastAsia="en-US"/>
          </w:rPr>
          <w:delText xml:space="preserve"> Legal Object</w:delText>
        </w:r>
      </w:del>
    </w:p>
    <w:p w14:paraId="0FF4420D" w14:textId="77777777" w:rsidR="00DE1C91" w:rsidDel="00073E52" w:rsidRDefault="00DE1C91">
      <w:pPr>
        <w:widowControl w:val="0"/>
        <w:ind w:left="720"/>
        <w:rPr>
          <w:del w:id="1601" w:author="Bekiari Xrysoula" w:date="2018-05-14T15:51:00Z"/>
          <w:szCs w:val="20"/>
          <w:lang w:eastAsia="en-US"/>
        </w:rPr>
      </w:pPr>
    </w:p>
    <w:p w14:paraId="2896ADD6" w14:textId="77777777" w:rsidR="00DE1C91" w:rsidDel="00073E52" w:rsidRDefault="00AE49DC">
      <w:pPr>
        <w:widowControl w:val="0"/>
        <w:ind w:left="1418" w:hanging="1418"/>
        <w:jc w:val="both"/>
        <w:rPr>
          <w:del w:id="1602" w:author="Bekiari Xrysoula" w:date="2018-05-14T15:51:00Z"/>
          <w:szCs w:val="20"/>
          <w:lang w:eastAsia="en-US"/>
        </w:rPr>
      </w:pPr>
      <w:del w:id="1603" w:author="Bekiari Xrysoula" w:date="2018-05-14T15:51:00Z">
        <w:r w:rsidDel="00073E52">
          <w:rPr>
            <w:szCs w:val="20"/>
            <w:lang w:eastAsia="en-US"/>
          </w:rPr>
          <w:delText xml:space="preserve">Scope note:  </w:delText>
        </w:r>
        <w:r w:rsidDel="00073E52">
          <w:rPr>
            <w:szCs w:val="20"/>
            <w:lang w:eastAsia="en-US"/>
          </w:rPr>
          <w:tab/>
          <w:delText xml:space="preserve">This general class comprises discrete, identifiable, instances of E77 Persistent Item that are documented as single units, that either consist of matter or depend on being carried by matter and are characterized by relative stability. </w:delText>
        </w:r>
      </w:del>
    </w:p>
    <w:p w14:paraId="3797BEAA" w14:textId="77777777" w:rsidR="00DE1C91" w:rsidDel="00073E52" w:rsidRDefault="00DE1C91">
      <w:pPr>
        <w:widowControl w:val="0"/>
        <w:ind w:left="1418" w:hanging="1418"/>
        <w:jc w:val="both"/>
        <w:rPr>
          <w:del w:id="1604" w:author="Bekiari Xrysoula" w:date="2018-05-14T15:51:00Z"/>
          <w:szCs w:val="20"/>
          <w:lang w:eastAsia="en-US"/>
        </w:rPr>
      </w:pPr>
    </w:p>
    <w:p w14:paraId="537A4404" w14:textId="77777777" w:rsidR="00DE1C91" w:rsidDel="00073E52" w:rsidRDefault="00AE49DC">
      <w:pPr>
        <w:widowControl w:val="0"/>
        <w:ind w:left="1418"/>
        <w:jc w:val="both"/>
        <w:rPr>
          <w:del w:id="1605" w:author="Bekiari Xrysoula" w:date="2018-05-14T15:51:00Z"/>
          <w:szCs w:val="20"/>
          <w:lang w:eastAsia="en-US"/>
        </w:rPr>
      </w:pPr>
      <w:del w:id="1606" w:author="Bekiari Xrysoula" w:date="2018-05-14T15:51:00Z">
        <w:r w:rsidDel="00073E52">
          <w:rPr>
            <w:szCs w:val="20"/>
            <w:lang w:eastAsia="en-US"/>
          </w:rPr>
          <w:delText>They may be intellectual products or physical things. They may for instance have a solid physical form, an electronic encoding, or they may be a logical concept or structure.</w:delText>
        </w:r>
      </w:del>
    </w:p>
    <w:p w14:paraId="14903981" w14:textId="77777777" w:rsidR="00DE1C91" w:rsidDel="00073E52" w:rsidRDefault="00AE49DC">
      <w:pPr>
        <w:widowControl w:val="0"/>
        <w:jc w:val="both"/>
        <w:rPr>
          <w:del w:id="1607" w:author="Bekiari Xrysoula" w:date="2018-05-14T15:51:00Z"/>
          <w:szCs w:val="20"/>
          <w:lang w:eastAsia="en-US"/>
        </w:rPr>
      </w:pPr>
      <w:del w:id="1608" w:author="Bekiari Xrysoula" w:date="2018-05-14T15:51:00Z">
        <w:r w:rsidDel="00073E52">
          <w:rPr>
            <w:szCs w:val="20"/>
            <w:lang w:eastAsia="en-US"/>
          </w:rPr>
          <w:delText xml:space="preserve">Examples: </w:delText>
        </w:r>
        <w:r w:rsidDel="00073E52">
          <w:rPr>
            <w:szCs w:val="20"/>
            <w:lang w:eastAsia="en-US"/>
          </w:rPr>
          <w:tab/>
        </w:r>
      </w:del>
    </w:p>
    <w:p w14:paraId="7BFABA7D" w14:textId="77777777" w:rsidR="00DE1C91" w:rsidDel="00073E52" w:rsidRDefault="00AE49DC">
      <w:pPr>
        <w:widowControl w:val="0"/>
        <w:numPr>
          <w:ilvl w:val="0"/>
          <w:numId w:val="9"/>
        </w:numPr>
        <w:jc w:val="both"/>
        <w:rPr>
          <w:del w:id="1609" w:author="Bekiari Xrysoula" w:date="2018-05-14T15:51:00Z"/>
          <w:szCs w:val="20"/>
          <w:lang w:eastAsia="en-US"/>
        </w:rPr>
      </w:pPr>
      <w:del w:id="1610" w:author="Bekiari Xrysoula" w:date="2018-05-14T15:51:00Z">
        <w:r w:rsidDel="00073E52">
          <w:rPr>
            <w:szCs w:val="20"/>
            <w:lang w:eastAsia="en-US"/>
          </w:rPr>
          <w:delText>my photograph collection (E78)</w:delText>
        </w:r>
      </w:del>
    </w:p>
    <w:p w14:paraId="5CD14931" w14:textId="77777777" w:rsidR="00DE1C91" w:rsidDel="00073E52" w:rsidRDefault="00AE49DC">
      <w:pPr>
        <w:widowControl w:val="0"/>
        <w:numPr>
          <w:ilvl w:val="0"/>
          <w:numId w:val="9"/>
        </w:numPr>
        <w:jc w:val="both"/>
        <w:rPr>
          <w:del w:id="1611" w:author="Bekiari Xrysoula" w:date="2018-05-14T15:51:00Z"/>
          <w:szCs w:val="20"/>
          <w:lang w:eastAsia="en-US"/>
        </w:rPr>
      </w:pPr>
      <w:del w:id="1612" w:author="Bekiari Xrysoula" w:date="2018-05-14T15:51:00Z">
        <w:r w:rsidDel="00073E52">
          <w:rPr>
            <w:szCs w:val="20"/>
            <w:lang w:eastAsia="en-US"/>
          </w:rPr>
          <w:delText>the bottle of milk in my refrigerator (E22)</w:delText>
        </w:r>
      </w:del>
    </w:p>
    <w:p w14:paraId="63F1B956" w14:textId="77777777" w:rsidR="00DE1C91" w:rsidDel="00073E52" w:rsidRDefault="00AE49DC">
      <w:pPr>
        <w:widowControl w:val="0"/>
        <w:numPr>
          <w:ilvl w:val="0"/>
          <w:numId w:val="9"/>
        </w:numPr>
        <w:jc w:val="both"/>
        <w:rPr>
          <w:del w:id="1613" w:author="Bekiari Xrysoula" w:date="2018-05-14T15:51:00Z"/>
          <w:szCs w:val="20"/>
          <w:lang w:eastAsia="en-US"/>
        </w:rPr>
      </w:pPr>
      <w:del w:id="1614" w:author="Bekiari Xrysoula" w:date="2018-05-14T15:51:00Z">
        <w:r w:rsidDel="00073E52">
          <w:rPr>
            <w:szCs w:val="20"/>
            <w:lang w:eastAsia="en-US"/>
          </w:rPr>
          <w:delText>the plan of the Strassburger Muenster (E29)</w:delText>
        </w:r>
      </w:del>
    </w:p>
    <w:p w14:paraId="4B5FFE98" w14:textId="77777777" w:rsidR="00DE1C91" w:rsidDel="00073E52" w:rsidRDefault="00AE49DC">
      <w:pPr>
        <w:widowControl w:val="0"/>
        <w:numPr>
          <w:ilvl w:val="0"/>
          <w:numId w:val="9"/>
        </w:numPr>
        <w:jc w:val="both"/>
        <w:rPr>
          <w:del w:id="1615" w:author="Bekiari Xrysoula" w:date="2018-05-14T15:51:00Z"/>
          <w:szCs w:val="20"/>
          <w:lang w:eastAsia="en-US"/>
        </w:rPr>
      </w:pPr>
      <w:del w:id="1616" w:author="Bekiari Xrysoula" w:date="2018-05-14T15:51:00Z">
        <w:r w:rsidDel="00073E52">
          <w:rPr>
            <w:szCs w:val="20"/>
            <w:lang w:eastAsia="en-US"/>
          </w:rPr>
          <w:delText>the  thing on the top of Otto Hahn’s desk (E19)</w:delText>
        </w:r>
      </w:del>
    </w:p>
    <w:p w14:paraId="3CB6EBB4" w14:textId="77777777" w:rsidR="00DE1C91" w:rsidDel="00073E52" w:rsidRDefault="00AE49DC">
      <w:pPr>
        <w:widowControl w:val="0"/>
        <w:numPr>
          <w:ilvl w:val="0"/>
          <w:numId w:val="9"/>
        </w:numPr>
        <w:jc w:val="both"/>
        <w:rPr>
          <w:del w:id="1617" w:author="Bekiari Xrysoula" w:date="2018-05-14T15:51:00Z"/>
          <w:szCs w:val="20"/>
          <w:lang w:eastAsia="en-US"/>
        </w:rPr>
      </w:pPr>
      <w:del w:id="1618" w:author="Bekiari Xrysoula" w:date="2018-05-14T15:51:00Z">
        <w:r w:rsidDel="00073E52">
          <w:rPr>
            <w:szCs w:val="20"/>
            <w:lang w:eastAsia="en-US"/>
          </w:rPr>
          <w:delText>the form of the no-smoking sign (E36)</w:delText>
        </w:r>
      </w:del>
    </w:p>
    <w:p w14:paraId="507D341A" w14:textId="77777777" w:rsidR="00DE1C91" w:rsidDel="00073E52" w:rsidRDefault="00AE49DC">
      <w:pPr>
        <w:widowControl w:val="0"/>
        <w:numPr>
          <w:ilvl w:val="0"/>
          <w:numId w:val="9"/>
        </w:numPr>
        <w:jc w:val="both"/>
        <w:rPr>
          <w:del w:id="1619" w:author="Bekiari Xrysoula" w:date="2018-05-14T15:51:00Z"/>
          <w:szCs w:val="20"/>
          <w:lang w:eastAsia="en-US"/>
        </w:rPr>
      </w:pPr>
      <w:del w:id="1620" w:author="Bekiari Xrysoula" w:date="2018-05-14T15:51:00Z">
        <w:r w:rsidDel="00073E52">
          <w:rPr>
            <w:szCs w:val="20"/>
            <w:lang w:eastAsia="en-US"/>
          </w:rPr>
          <w:delText xml:space="preserve">the cave of Dirou, Mani, Greece (E27) </w:delText>
        </w:r>
      </w:del>
    </w:p>
    <w:p w14:paraId="6E44AFDF" w14:textId="77777777" w:rsidR="00DE1C91" w:rsidDel="00073E52" w:rsidRDefault="00DE1C91">
      <w:pPr>
        <w:widowControl w:val="0"/>
        <w:rPr>
          <w:del w:id="1621" w:author="Bekiari Xrysoula" w:date="2018-05-14T15:51:00Z"/>
          <w:lang w:eastAsia="en-US"/>
        </w:rPr>
      </w:pPr>
    </w:p>
    <w:p w14:paraId="5C1BE377" w14:textId="77777777" w:rsidR="00DE1C91" w:rsidDel="00073E52" w:rsidRDefault="00AE49DC">
      <w:pPr>
        <w:jc w:val="both"/>
        <w:rPr>
          <w:del w:id="1622" w:author="Bekiari Xrysoula" w:date="2018-05-14T15:51:00Z"/>
          <w:szCs w:val="20"/>
          <w:lang w:eastAsia="en-US"/>
        </w:rPr>
      </w:pPr>
      <w:del w:id="1623" w:author="Bekiari Xrysoula" w:date="2018-05-14T15:51:00Z">
        <w:r w:rsidDel="00073E52">
          <w:rPr>
            <w:szCs w:val="20"/>
            <w:lang w:eastAsia="en-US"/>
          </w:rPr>
          <w:delText>In First Order Logic:</w:delText>
        </w:r>
      </w:del>
    </w:p>
    <w:p w14:paraId="34F223F9" w14:textId="77777777" w:rsidR="00DE1C91" w:rsidDel="00073E52" w:rsidRDefault="00AE49DC">
      <w:pPr>
        <w:jc w:val="both"/>
        <w:rPr>
          <w:del w:id="1624" w:author="Bekiari Xrysoula" w:date="2018-05-14T15:51:00Z"/>
          <w:szCs w:val="20"/>
          <w:lang w:eastAsia="en-US"/>
        </w:rPr>
      </w:pPr>
      <w:del w:id="1625" w:author="Bekiari Xrysoula" w:date="2018-05-14T15:51:00Z">
        <w:r w:rsidDel="00073E52">
          <w:rPr>
            <w:szCs w:val="20"/>
            <w:lang w:eastAsia="en-US"/>
          </w:rPr>
          <w:tab/>
        </w:r>
        <w:r w:rsidDel="00073E52">
          <w:rPr>
            <w:szCs w:val="20"/>
            <w:lang w:eastAsia="en-US"/>
          </w:rPr>
          <w:tab/>
          <w:delText xml:space="preserve">E70(x) </w:delText>
        </w:r>
        <w:r w:rsidDel="00073E52">
          <w:rPr>
            <w:rFonts w:ascii="Cambria Math" w:hAnsi="Cambria Math" w:cs="Cambria Math"/>
            <w:szCs w:val="20"/>
            <w:lang w:eastAsia="en-US"/>
          </w:rPr>
          <w:delText>⊃</w:delText>
        </w:r>
        <w:r w:rsidDel="00073E52">
          <w:rPr>
            <w:szCs w:val="20"/>
            <w:lang w:eastAsia="en-US"/>
          </w:rPr>
          <w:delText xml:space="preserve"> E77(x)</w:delText>
        </w:r>
      </w:del>
    </w:p>
    <w:p w14:paraId="485AD5D5" w14:textId="77777777" w:rsidR="00DE1C91" w:rsidDel="00073E52" w:rsidRDefault="00DE1C91">
      <w:pPr>
        <w:widowControl w:val="0"/>
        <w:rPr>
          <w:del w:id="1626" w:author="Bekiari Xrysoula" w:date="2018-05-14T15:51:00Z"/>
          <w:lang w:eastAsia="en-US"/>
        </w:rPr>
      </w:pPr>
    </w:p>
    <w:p w14:paraId="5FCA2611" w14:textId="77777777" w:rsidR="00DE1C91" w:rsidDel="00073E52" w:rsidRDefault="00AE49DC">
      <w:pPr>
        <w:widowControl w:val="0"/>
        <w:rPr>
          <w:del w:id="1627" w:author="Bekiari Xrysoula" w:date="2018-05-14T15:51:00Z"/>
          <w:lang w:eastAsia="en-US"/>
        </w:rPr>
      </w:pPr>
      <w:bookmarkStart w:id="1628" w:name="_Toc25402994"/>
      <w:bookmarkStart w:id="1629" w:name="_Toc40519380"/>
      <w:bookmarkStart w:id="1630" w:name="_Toc40584371"/>
      <w:bookmarkStart w:id="1631" w:name="_Toc40597384"/>
      <w:del w:id="1632" w:author="Bekiari Xrysoula" w:date="2018-05-14T15:51:00Z">
        <w:r w:rsidDel="00073E52">
          <w:rPr>
            <w:lang w:eastAsia="en-US"/>
          </w:rPr>
          <w:delText>Properties</w:delText>
        </w:r>
        <w:bookmarkEnd w:id="1628"/>
        <w:bookmarkEnd w:id="1629"/>
        <w:bookmarkEnd w:id="1630"/>
        <w:bookmarkEnd w:id="1631"/>
        <w:r w:rsidDel="00073E52">
          <w:rPr>
            <w:lang w:eastAsia="en-US"/>
          </w:rPr>
          <w:delText xml:space="preserve"> </w:delText>
        </w:r>
      </w:del>
    </w:p>
    <w:p w14:paraId="69234446" w14:textId="77777777" w:rsidR="00DE1C91" w:rsidDel="00073E52" w:rsidRDefault="00AE49DC">
      <w:pPr>
        <w:widowControl w:val="0"/>
        <w:ind w:left="1440"/>
        <w:rPr>
          <w:del w:id="1633" w:author="Bekiari Xrysoula" w:date="2018-05-14T15:51:00Z"/>
          <w:lang w:eastAsia="en-US"/>
        </w:rPr>
      </w:pPr>
      <w:del w:id="1634" w:author="Bekiari Xrysoula" w:date="2018-05-14T15:51:00Z">
        <w:r w:rsidDel="00073E52">
          <w:fldChar w:fldCharType="begin"/>
        </w:r>
        <w:r w:rsidDel="00073E52">
          <w:delInstrText xml:space="preserve"> HYPERLINK \l "_P43_has_dimension_(is dimension of)" \h </w:delInstrText>
        </w:r>
        <w:r w:rsidDel="00073E52">
          <w:fldChar w:fldCharType="separate"/>
        </w:r>
        <w:r w:rsidDel="00073E52">
          <w:rPr>
            <w:rStyle w:val="InternetLink"/>
            <w:lang w:eastAsia="en-US"/>
          </w:rPr>
          <w:delText>P43</w:delText>
        </w:r>
        <w:r w:rsidDel="00073E52">
          <w:rPr>
            <w:rStyle w:val="InternetLink"/>
            <w:lang w:eastAsia="en-US"/>
          </w:rPr>
          <w:fldChar w:fldCharType="end"/>
        </w:r>
        <w:r w:rsidDel="00073E52">
          <w:rPr>
            <w:lang w:eastAsia="en-US"/>
          </w:rPr>
          <w:delText xml:space="preserve"> has dimension (is dimension of): </w:delText>
        </w:r>
        <w:r w:rsidDel="00073E52">
          <w:fldChar w:fldCharType="begin"/>
        </w:r>
        <w:r w:rsidDel="00073E52">
          <w:delInstrText xml:space="preserve"> HYPERLINK \l "_E54_Dimension" \h </w:delInstrText>
        </w:r>
        <w:r w:rsidDel="00073E52">
          <w:fldChar w:fldCharType="separate"/>
        </w:r>
        <w:r w:rsidDel="00073E52">
          <w:rPr>
            <w:rStyle w:val="InternetLink"/>
            <w:lang w:eastAsia="en-US"/>
          </w:rPr>
          <w:delText>E54</w:delText>
        </w:r>
        <w:r w:rsidDel="00073E52">
          <w:rPr>
            <w:rStyle w:val="InternetLink"/>
            <w:lang w:eastAsia="en-US"/>
          </w:rPr>
          <w:fldChar w:fldCharType="end"/>
        </w:r>
        <w:r w:rsidDel="00073E52">
          <w:rPr>
            <w:lang w:eastAsia="en-US"/>
          </w:rPr>
          <w:delText xml:space="preserve"> Dimension</w:delText>
        </w:r>
      </w:del>
    </w:p>
    <w:p w14:paraId="08FF1311" w14:textId="77777777" w:rsidR="00DE1C91" w:rsidDel="00073E52" w:rsidRDefault="00AE49DC">
      <w:pPr>
        <w:widowControl w:val="0"/>
        <w:ind w:left="1440"/>
        <w:rPr>
          <w:del w:id="1635" w:author="Bekiari Xrysoula" w:date="2018-05-14T15:51:00Z"/>
          <w:lang w:eastAsia="en-US"/>
        </w:rPr>
      </w:pPr>
      <w:del w:id="1636" w:author="Bekiari Xrysoula" w:date="2018-05-14T15:51:00Z">
        <w:r w:rsidDel="00073E52">
          <w:fldChar w:fldCharType="begin"/>
        </w:r>
        <w:r w:rsidDel="00073E52">
          <w:delInstrText xml:space="preserve"> HYPERLINK \l "_P101_had_as_general use (was use of" \h </w:delInstrText>
        </w:r>
        <w:r w:rsidDel="00073E52">
          <w:fldChar w:fldCharType="separate"/>
        </w:r>
        <w:r w:rsidDel="00073E52">
          <w:rPr>
            <w:rStyle w:val="InternetLink"/>
            <w:lang w:eastAsia="en-US"/>
          </w:rPr>
          <w:delText>P101</w:delText>
        </w:r>
        <w:r w:rsidDel="00073E52">
          <w:rPr>
            <w:rStyle w:val="InternetLink"/>
            <w:lang w:eastAsia="en-US"/>
          </w:rPr>
          <w:fldChar w:fldCharType="end"/>
        </w:r>
        <w:r w:rsidDel="00073E52">
          <w:rPr>
            <w:lang w:eastAsia="en-US"/>
          </w:rPr>
          <w:delText xml:space="preserve"> had as general use (was use of):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3C8B1A4A" w14:textId="77777777" w:rsidR="00DE1C91" w:rsidDel="00073E52" w:rsidRDefault="00AE49DC">
      <w:pPr>
        <w:widowControl w:val="0"/>
        <w:ind w:left="1440"/>
        <w:rPr>
          <w:del w:id="1637" w:author="Bekiari Xrysoula" w:date="2018-05-14T15:51:00Z"/>
          <w:lang w:eastAsia="en-US"/>
        </w:rPr>
      </w:pPr>
      <w:del w:id="1638" w:author="Bekiari Xrysoula" w:date="2018-05-14T15:51:00Z">
        <w:r w:rsidDel="00073E52">
          <w:fldChar w:fldCharType="begin"/>
        </w:r>
        <w:r w:rsidDel="00073E52">
          <w:delInstrText xml:space="preserve"> HYPERLINK \l "_P130_shows_features_of (features ar" \h </w:delInstrText>
        </w:r>
        <w:r w:rsidDel="00073E52">
          <w:fldChar w:fldCharType="separate"/>
        </w:r>
        <w:r w:rsidDel="00073E52">
          <w:rPr>
            <w:rStyle w:val="InternetLink"/>
            <w:lang w:eastAsia="en-US"/>
          </w:rPr>
          <w:delText>P130</w:delText>
        </w:r>
        <w:r w:rsidDel="00073E52">
          <w:rPr>
            <w:rStyle w:val="InternetLink"/>
            <w:lang w:eastAsia="en-US"/>
          </w:rPr>
          <w:fldChar w:fldCharType="end"/>
        </w:r>
        <w:r w:rsidDel="00073E52">
          <w:rPr>
            <w:lang w:eastAsia="en-US"/>
          </w:rPr>
          <w:delText xml:space="preserve"> shows features of (features are also found on): </w:delText>
        </w:r>
        <w:r w:rsidDel="00073E52">
          <w:fldChar w:fldCharType="begin"/>
        </w:r>
        <w:r w:rsidDel="00073E52">
          <w:delInstrText xml:space="preserve"> HYPERLINK \l "_E70_Thing" \h </w:delInstrText>
        </w:r>
        <w:r w:rsidDel="00073E52">
          <w:fldChar w:fldCharType="separate"/>
        </w:r>
        <w:r w:rsidDel="00073E52">
          <w:rPr>
            <w:rStyle w:val="InternetLink"/>
            <w:lang w:eastAsia="en-US"/>
          </w:rPr>
          <w:delText>E70</w:delText>
        </w:r>
        <w:r w:rsidDel="00073E52">
          <w:rPr>
            <w:rStyle w:val="InternetLink"/>
            <w:lang w:eastAsia="en-US"/>
          </w:rPr>
          <w:fldChar w:fldCharType="end"/>
        </w:r>
        <w:r w:rsidDel="00073E52">
          <w:rPr>
            <w:lang w:eastAsia="en-US"/>
          </w:rPr>
          <w:delText xml:space="preserve"> Thing</w:delText>
        </w:r>
      </w:del>
    </w:p>
    <w:p w14:paraId="3F7C5BAE" w14:textId="77777777" w:rsidR="00DE1C91" w:rsidDel="00073E52" w:rsidRDefault="00AE49DC">
      <w:pPr>
        <w:widowControl w:val="0"/>
        <w:ind w:left="2160"/>
        <w:rPr>
          <w:del w:id="1639" w:author="Bekiari Xrysoula" w:date="2018-05-14T15:51:00Z"/>
          <w:lang w:eastAsia="en-US"/>
        </w:rPr>
      </w:pPr>
      <w:del w:id="1640" w:author="Bekiari Xrysoula" w:date="2018-05-14T15:51:00Z">
        <w:r w:rsidDel="00073E52">
          <w:rPr>
            <w:lang w:eastAsia="en-US"/>
          </w:rPr>
          <w:delText>(</w:delText>
        </w:r>
        <w:r w:rsidDel="00073E52">
          <w:fldChar w:fldCharType="begin"/>
        </w:r>
        <w:r w:rsidDel="00073E52">
          <w:delInstrText xml:space="preserve"> HYPERLINK \l "_Properties:_P130.1_kind_of similari" \h </w:delInstrText>
        </w:r>
        <w:r w:rsidDel="00073E52">
          <w:fldChar w:fldCharType="separate"/>
        </w:r>
        <w:r w:rsidDel="00073E52">
          <w:rPr>
            <w:rStyle w:val="InternetLink"/>
            <w:lang w:eastAsia="en-US"/>
          </w:rPr>
          <w:delText>P130.1</w:delText>
        </w:r>
        <w:r w:rsidDel="00073E52">
          <w:rPr>
            <w:rStyle w:val="InternetLink"/>
            <w:lang w:eastAsia="en-US"/>
          </w:rPr>
          <w:fldChar w:fldCharType="end"/>
        </w:r>
        <w:r w:rsidDel="00073E52">
          <w:rPr>
            <w:lang w:eastAsia="en-US"/>
          </w:rPr>
          <w:delText xml:space="preserve"> kind of similarity: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20D5F10A" w14:textId="77777777" w:rsidR="00DE1C91" w:rsidDel="00073E52" w:rsidRDefault="00AE49DC">
      <w:pPr>
        <w:pStyle w:val="Heading3"/>
        <w:rPr>
          <w:del w:id="1641" w:author="Bekiari Xrysoula" w:date="2018-05-14T15:51:00Z"/>
          <w:lang w:eastAsia="en-US"/>
        </w:rPr>
      </w:pPr>
      <w:bookmarkStart w:id="1642" w:name="_Toc25403003"/>
      <w:bookmarkStart w:id="1643" w:name="_Toc427859740"/>
      <w:bookmarkStart w:id="1644" w:name="_Toc40519390"/>
      <w:bookmarkStart w:id="1645" w:name="_Toc40584381"/>
      <w:bookmarkStart w:id="1646" w:name="_Toc40597394"/>
      <w:bookmarkStart w:id="1647" w:name="_E77_Persistent_Item"/>
      <w:bookmarkStart w:id="1648" w:name="_E71_Man-Made_Thing"/>
      <w:bookmarkEnd w:id="1642"/>
      <w:bookmarkEnd w:id="1643"/>
      <w:bookmarkEnd w:id="1644"/>
      <w:bookmarkEnd w:id="1645"/>
      <w:bookmarkEnd w:id="1646"/>
      <w:bookmarkEnd w:id="1647"/>
      <w:bookmarkEnd w:id="1648"/>
      <w:del w:id="1649" w:author="Bekiari Xrysoula" w:date="2018-05-14T15:51:00Z">
        <w:r w:rsidDel="00073E52">
          <w:rPr>
            <w:lang w:eastAsia="en-US"/>
          </w:rPr>
          <w:delText>E77 Persistent Item</w:delText>
        </w:r>
      </w:del>
    </w:p>
    <w:p w14:paraId="4A8CC368" w14:textId="77777777" w:rsidR="00DE1C91" w:rsidDel="00073E52" w:rsidRDefault="00DE1C91">
      <w:pPr>
        <w:widowControl w:val="0"/>
        <w:rPr>
          <w:del w:id="1650" w:author="Bekiari Xrysoula" w:date="2018-05-14T15:51:00Z"/>
          <w:szCs w:val="20"/>
          <w:lang w:eastAsia="en-US"/>
        </w:rPr>
      </w:pPr>
    </w:p>
    <w:p w14:paraId="15313E28" w14:textId="77777777" w:rsidR="00DE1C91" w:rsidDel="00073E52" w:rsidRDefault="00AE49DC">
      <w:pPr>
        <w:widowControl w:val="0"/>
        <w:rPr>
          <w:del w:id="1651" w:author="Bekiari Xrysoula" w:date="2018-05-14T15:51:00Z"/>
          <w:lang w:eastAsia="en-US"/>
        </w:rPr>
      </w:pPr>
      <w:del w:id="1652"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lang w:eastAsia="en-US"/>
          </w:rPr>
          <w:delText xml:space="preserve"> CRM Entity</w:delText>
        </w:r>
      </w:del>
    </w:p>
    <w:p w14:paraId="1D2A420D" w14:textId="77777777" w:rsidR="00DE1C91" w:rsidDel="00073E52" w:rsidRDefault="00AE49DC">
      <w:pPr>
        <w:widowControl w:val="0"/>
        <w:rPr>
          <w:del w:id="1653" w:author="Bekiari Xrysoula" w:date="2018-05-14T15:51:00Z"/>
          <w:szCs w:val="20"/>
          <w:lang w:eastAsia="en-US"/>
        </w:rPr>
      </w:pPr>
      <w:del w:id="1654" w:author="Bekiari Xrysoula" w:date="2018-05-14T15:51:00Z">
        <w:r w:rsidDel="00073E52">
          <w:rPr>
            <w:szCs w:val="20"/>
            <w:lang w:eastAsia="en-US"/>
          </w:rPr>
          <w:delText>Superclass of:</w:delText>
        </w:r>
        <w:r w:rsidDel="00073E52">
          <w:rPr>
            <w:szCs w:val="20"/>
            <w:lang w:eastAsia="en-US"/>
          </w:rPr>
          <w:tab/>
        </w:r>
        <w:r w:rsidDel="00073E52">
          <w:fldChar w:fldCharType="begin"/>
        </w:r>
        <w:r w:rsidDel="00073E52">
          <w:delInstrText xml:space="preserve"> HYPERLINK \l "_E39_Actor" \h </w:delInstrText>
        </w:r>
        <w:r w:rsidDel="00073E52">
          <w:fldChar w:fldCharType="separate"/>
        </w:r>
        <w:r w:rsidDel="00073E52">
          <w:rPr>
            <w:rStyle w:val="InternetLink"/>
            <w:szCs w:val="20"/>
            <w:lang w:eastAsia="en-US"/>
          </w:rPr>
          <w:delText>E39</w:delText>
        </w:r>
        <w:r w:rsidDel="00073E52">
          <w:rPr>
            <w:rStyle w:val="InternetLink"/>
            <w:szCs w:val="20"/>
            <w:lang w:eastAsia="en-US"/>
          </w:rPr>
          <w:fldChar w:fldCharType="end"/>
        </w:r>
        <w:r w:rsidDel="00073E52">
          <w:rPr>
            <w:szCs w:val="20"/>
            <w:lang w:eastAsia="en-US"/>
          </w:rPr>
          <w:delText xml:space="preserve"> Actor</w:delText>
        </w:r>
      </w:del>
    </w:p>
    <w:p w14:paraId="7934A511" w14:textId="77777777" w:rsidR="00DE1C91" w:rsidDel="00073E52" w:rsidRDefault="00AE49DC">
      <w:pPr>
        <w:widowControl w:val="0"/>
        <w:ind w:left="1418"/>
        <w:rPr>
          <w:del w:id="1655" w:author="Bekiari Xrysoula" w:date="2018-05-14T15:51:00Z"/>
          <w:szCs w:val="20"/>
          <w:lang w:eastAsia="en-US"/>
        </w:rPr>
      </w:pPr>
      <w:del w:id="1656" w:author="Bekiari Xrysoula" w:date="2018-05-14T15:51:00Z">
        <w:r w:rsidDel="00073E52">
          <w:fldChar w:fldCharType="begin"/>
        </w:r>
        <w:r w:rsidDel="00073E52">
          <w:delInstrText xml:space="preserve"> HYPERLINK \l "_E70_Thing" \h </w:delInstrText>
        </w:r>
        <w:r w:rsidDel="00073E52">
          <w:fldChar w:fldCharType="separate"/>
        </w:r>
        <w:r w:rsidDel="00073E52">
          <w:rPr>
            <w:rStyle w:val="InternetLink"/>
            <w:szCs w:val="20"/>
            <w:lang w:eastAsia="en-US"/>
          </w:rPr>
          <w:delText>E70</w:delText>
        </w:r>
        <w:r w:rsidDel="00073E52">
          <w:rPr>
            <w:rStyle w:val="InternetLink"/>
            <w:szCs w:val="20"/>
            <w:lang w:eastAsia="en-US"/>
          </w:rPr>
          <w:fldChar w:fldCharType="end"/>
        </w:r>
        <w:r w:rsidDel="00073E52">
          <w:rPr>
            <w:szCs w:val="20"/>
            <w:lang w:eastAsia="en-US"/>
          </w:rPr>
          <w:delText xml:space="preserve"> Thing</w:delText>
        </w:r>
      </w:del>
    </w:p>
    <w:p w14:paraId="73AD6DCA" w14:textId="77777777" w:rsidR="00DE1C91" w:rsidDel="00073E52" w:rsidRDefault="00DE1C91">
      <w:pPr>
        <w:widowControl w:val="0"/>
        <w:ind w:left="1418"/>
        <w:rPr>
          <w:del w:id="1657" w:author="Bekiari Xrysoula" w:date="2018-05-14T15:51:00Z"/>
          <w:szCs w:val="20"/>
          <w:lang w:eastAsia="en-US"/>
        </w:rPr>
      </w:pPr>
    </w:p>
    <w:p w14:paraId="5F59DEE2" w14:textId="77777777" w:rsidR="00DE1C91" w:rsidDel="00073E52" w:rsidRDefault="00AE49DC">
      <w:pPr>
        <w:widowControl w:val="0"/>
        <w:ind w:left="1418" w:hanging="1418"/>
        <w:jc w:val="both"/>
        <w:rPr>
          <w:del w:id="1658" w:author="Bekiari Xrysoula" w:date="2018-05-14T15:51:00Z"/>
          <w:szCs w:val="20"/>
          <w:lang w:eastAsia="en-US"/>
        </w:rPr>
      </w:pPr>
      <w:del w:id="1659" w:author="Bekiari Xrysoula" w:date="2018-05-14T15:51:00Z">
        <w:r w:rsidDel="00073E52">
          <w:rPr>
            <w:szCs w:val="20"/>
            <w:lang w:eastAsia="en-US"/>
          </w:rPr>
          <w:delText>Scope note:</w:delText>
        </w:r>
        <w:r w:rsidDel="00073E52">
          <w:rPr>
            <w:szCs w:val="20"/>
            <w:lang w:eastAsia="en-US"/>
          </w:rPr>
          <w:tab/>
          <w:delText xml:space="preserve">This class comprises items that have a persistent identity, sometimes known as “endurants” in philosophy. </w:delText>
        </w:r>
      </w:del>
    </w:p>
    <w:p w14:paraId="15C871B9" w14:textId="77777777" w:rsidR="00DE1C91" w:rsidDel="00073E52" w:rsidRDefault="00DE1C91">
      <w:pPr>
        <w:widowControl w:val="0"/>
        <w:ind w:left="1418" w:hanging="1418"/>
        <w:jc w:val="both"/>
        <w:rPr>
          <w:del w:id="1660" w:author="Bekiari Xrysoula" w:date="2018-05-14T15:51:00Z"/>
          <w:szCs w:val="20"/>
          <w:lang w:eastAsia="en-US"/>
        </w:rPr>
      </w:pPr>
    </w:p>
    <w:p w14:paraId="45BF9615" w14:textId="77777777" w:rsidR="00DE1C91" w:rsidDel="00073E52" w:rsidRDefault="00AE49DC">
      <w:pPr>
        <w:widowControl w:val="0"/>
        <w:ind w:left="1418"/>
        <w:jc w:val="both"/>
        <w:rPr>
          <w:del w:id="1661" w:author="Bekiari Xrysoula" w:date="2018-05-14T15:51:00Z"/>
          <w:szCs w:val="20"/>
          <w:lang w:eastAsia="en-US"/>
        </w:rPr>
      </w:pPr>
      <w:del w:id="1662" w:author="Bekiari Xrysoula" w:date="2018-05-14T15:51:00Z">
        <w:r w:rsidDel="00073E52">
          <w:rPr>
            <w:szCs w:val="20"/>
            <w:lang w:eastAsia="en-US"/>
          </w:rPr>
          <w:delTex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delText>
        </w:r>
      </w:del>
    </w:p>
    <w:p w14:paraId="61ED6F3B" w14:textId="77777777" w:rsidR="00DE1C91" w:rsidDel="00073E52" w:rsidRDefault="00DE1C91">
      <w:pPr>
        <w:widowControl w:val="0"/>
        <w:ind w:left="1418"/>
        <w:jc w:val="both"/>
        <w:rPr>
          <w:del w:id="1663" w:author="Bekiari Xrysoula" w:date="2018-05-14T15:51:00Z"/>
          <w:szCs w:val="20"/>
          <w:lang w:eastAsia="en-US"/>
        </w:rPr>
      </w:pPr>
    </w:p>
    <w:p w14:paraId="6CD10ED6" w14:textId="77777777" w:rsidR="00DE1C91" w:rsidDel="00073E52" w:rsidRDefault="00AE49DC">
      <w:pPr>
        <w:widowControl w:val="0"/>
        <w:ind w:left="1418" w:firstLine="22"/>
        <w:jc w:val="both"/>
        <w:rPr>
          <w:del w:id="1664" w:author="Bekiari Xrysoula" w:date="2018-05-14T15:51:00Z"/>
          <w:szCs w:val="20"/>
          <w:lang w:eastAsia="en-US"/>
        </w:rPr>
      </w:pPr>
      <w:del w:id="1665" w:author="Bekiari Xrysoula" w:date="2018-05-14T15:51:00Z">
        <w:r w:rsidDel="00073E52">
          <w:rPr>
            <w:szCs w:val="20"/>
            <w:lang w:eastAsia="en-US"/>
          </w:rPr>
          <w:delTex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delText>
        </w:r>
      </w:del>
    </w:p>
    <w:p w14:paraId="2B3310DE" w14:textId="77777777" w:rsidR="00DE1C91" w:rsidDel="00073E52" w:rsidRDefault="00AE49DC">
      <w:pPr>
        <w:widowControl w:val="0"/>
        <w:ind w:left="1418" w:firstLine="22"/>
        <w:jc w:val="both"/>
        <w:rPr>
          <w:del w:id="1666" w:author="Bekiari Xrysoula" w:date="2018-05-14T15:51:00Z"/>
          <w:szCs w:val="20"/>
          <w:lang w:eastAsia="en-US"/>
        </w:rPr>
      </w:pPr>
      <w:del w:id="1667" w:author="Bekiari Xrysoula" w:date="2018-05-14T15:51:00Z">
        <w:r w:rsidDel="00073E52">
          <w:rPr>
            <w:szCs w:val="20"/>
            <w:lang w:eastAsia="en-US"/>
          </w:rPr>
          <w:delText xml:space="preserve">The main classes of objects that fall outside the scope the E77 Persistent Item class are temporal objects such as periods, events and acts, and descriptive properties. </w:delText>
        </w:r>
      </w:del>
    </w:p>
    <w:p w14:paraId="611AE87E" w14:textId="77777777" w:rsidR="00DE1C91" w:rsidDel="00073E52" w:rsidRDefault="00AE49DC">
      <w:pPr>
        <w:widowControl w:val="0"/>
        <w:jc w:val="both"/>
        <w:rPr>
          <w:del w:id="1668" w:author="Bekiari Xrysoula" w:date="2018-05-14T15:51:00Z"/>
          <w:szCs w:val="20"/>
          <w:lang w:eastAsia="en-US"/>
        </w:rPr>
      </w:pPr>
      <w:del w:id="1669" w:author="Bekiari Xrysoula" w:date="2018-05-14T15:51:00Z">
        <w:r w:rsidDel="00073E52">
          <w:rPr>
            <w:szCs w:val="20"/>
            <w:lang w:eastAsia="en-US"/>
          </w:rPr>
          <w:delText xml:space="preserve">Examples: </w:delText>
        </w:r>
      </w:del>
    </w:p>
    <w:p w14:paraId="60560D6D" w14:textId="77777777" w:rsidR="00DE1C91" w:rsidDel="00073E52" w:rsidRDefault="00AE49DC">
      <w:pPr>
        <w:widowControl w:val="0"/>
        <w:numPr>
          <w:ilvl w:val="0"/>
          <w:numId w:val="23"/>
        </w:numPr>
        <w:jc w:val="both"/>
        <w:rPr>
          <w:del w:id="1670" w:author="Bekiari Xrysoula" w:date="2018-05-14T15:51:00Z"/>
          <w:szCs w:val="20"/>
          <w:lang w:eastAsia="en-US"/>
        </w:rPr>
      </w:pPr>
      <w:del w:id="1671" w:author="Bekiari Xrysoula" w:date="2018-05-14T15:51:00Z">
        <w:r w:rsidDel="00073E52">
          <w:rPr>
            <w:szCs w:val="20"/>
            <w:lang w:eastAsia="en-US"/>
          </w:rPr>
          <w:delText>Leonard da Vinci</w:delText>
        </w:r>
      </w:del>
    </w:p>
    <w:p w14:paraId="604DFEC3" w14:textId="77777777" w:rsidR="00DE1C91" w:rsidDel="00073E52" w:rsidRDefault="00AE49DC">
      <w:pPr>
        <w:widowControl w:val="0"/>
        <w:numPr>
          <w:ilvl w:val="0"/>
          <w:numId w:val="23"/>
        </w:numPr>
        <w:jc w:val="both"/>
        <w:rPr>
          <w:del w:id="1672" w:author="Bekiari Xrysoula" w:date="2018-05-14T15:51:00Z"/>
          <w:szCs w:val="20"/>
          <w:lang w:eastAsia="en-US"/>
        </w:rPr>
      </w:pPr>
      <w:del w:id="1673" w:author="Bekiari Xrysoula" w:date="2018-05-14T15:51:00Z">
        <w:r w:rsidDel="00073E52">
          <w:rPr>
            <w:szCs w:val="20"/>
            <w:lang w:eastAsia="en-US"/>
          </w:rPr>
          <w:delText>Stonehenge</w:delText>
        </w:r>
      </w:del>
    </w:p>
    <w:p w14:paraId="2B337BD2" w14:textId="77777777" w:rsidR="00DE1C91" w:rsidDel="00073E52" w:rsidRDefault="00AE49DC">
      <w:pPr>
        <w:widowControl w:val="0"/>
        <w:numPr>
          <w:ilvl w:val="0"/>
          <w:numId w:val="23"/>
        </w:numPr>
        <w:jc w:val="both"/>
        <w:rPr>
          <w:del w:id="1674" w:author="Bekiari Xrysoula" w:date="2018-05-14T15:51:00Z"/>
          <w:szCs w:val="20"/>
          <w:lang w:eastAsia="en-US"/>
        </w:rPr>
      </w:pPr>
      <w:del w:id="1675" w:author="Bekiari Xrysoula" w:date="2018-05-14T15:51:00Z">
        <w:r w:rsidDel="00073E52">
          <w:rPr>
            <w:szCs w:val="20"/>
            <w:lang w:eastAsia="en-US"/>
          </w:rPr>
          <w:delText>the hole in the ozone layer</w:delText>
        </w:r>
      </w:del>
    </w:p>
    <w:p w14:paraId="7122003A" w14:textId="77777777" w:rsidR="00DE1C91" w:rsidDel="00073E52" w:rsidRDefault="00AE49DC">
      <w:pPr>
        <w:widowControl w:val="0"/>
        <w:numPr>
          <w:ilvl w:val="0"/>
          <w:numId w:val="23"/>
        </w:numPr>
        <w:jc w:val="both"/>
        <w:rPr>
          <w:del w:id="1676" w:author="Bekiari Xrysoula" w:date="2018-05-14T15:51:00Z"/>
          <w:szCs w:val="20"/>
          <w:lang w:eastAsia="en-US"/>
        </w:rPr>
      </w:pPr>
      <w:del w:id="1677" w:author="Bekiari Xrysoula" w:date="2018-05-14T15:51:00Z">
        <w:r w:rsidDel="00073E52">
          <w:rPr>
            <w:szCs w:val="20"/>
            <w:lang w:eastAsia="en-US"/>
          </w:rPr>
          <w:lastRenderedPageBreak/>
          <w:delText>the First Law of Thermodynamics</w:delText>
        </w:r>
      </w:del>
    </w:p>
    <w:p w14:paraId="406FA236" w14:textId="77777777" w:rsidR="00DE1C91" w:rsidDel="00073E52" w:rsidRDefault="00AE49DC">
      <w:pPr>
        <w:widowControl w:val="0"/>
        <w:numPr>
          <w:ilvl w:val="0"/>
          <w:numId w:val="23"/>
        </w:numPr>
        <w:jc w:val="both"/>
        <w:rPr>
          <w:del w:id="1678" w:author="Bekiari Xrysoula" w:date="2018-05-14T15:51:00Z"/>
          <w:szCs w:val="20"/>
          <w:lang w:eastAsia="en-US"/>
        </w:rPr>
      </w:pPr>
      <w:del w:id="1679" w:author="Bekiari Xrysoula" w:date="2018-05-14T15:51:00Z">
        <w:r w:rsidDel="00073E52">
          <w:rPr>
            <w:szCs w:val="20"/>
            <w:lang w:eastAsia="en-US"/>
          </w:rPr>
          <w:delText>the Bermuda Triangle</w:delText>
        </w:r>
      </w:del>
    </w:p>
    <w:p w14:paraId="15AED640" w14:textId="77777777" w:rsidR="00DE1C91" w:rsidDel="00073E52" w:rsidRDefault="00DE1C91">
      <w:pPr>
        <w:widowControl w:val="0"/>
        <w:jc w:val="both"/>
        <w:rPr>
          <w:del w:id="1680" w:author="Bekiari Xrysoula" w:date="2018-05-14T15:51:00Z"/>
          <w:szCs w:val="20"/>
          <w:lang w:eastAsia="en-US"/>
        </w:rPr>
      </w:pPr>
    </w:p>
    <w:p w14:paraId="6F5E068D" w14:textId="77777777" w:rsidR="00DE1C91" w:rsidDel="00073E52" w:rsidRDefault="00AE49DC">
      <w:pPr>
        <w:jc w:val="both"/>
        <w:rPr>
          <w:del w:id="1681" w:author="Bekiari Xrysoula" w:date="2018-05-14T15:51:00Z"/>
          <w:szCs w:val="20"/>
          <w:lang w:eastAsia="en-US"/>
        </w:rPr>
      </w:pPr>
      <w:del w:id="1682" w:author="Bekiari Xrysoula" w:date="2018-05-14T15:51:00Z">
        <w:r w:rsidDel="00073E52">
          <w:rPr>
            <w:szCs w:val="20"/>
            <w:lang w:eastAsia="en-US"/>
          </w:rPr>
          <w:delText>In First Order Logic:</w:delText>
        </w:r>
      </w:del>
    </w:p>
    <w:p w14:paraId="052E3CFF" w14:textId="77777777" w:rsidR="00DE1C91" w:rsidDel="00073E52" w:rsidRDefault="00AE49DC">
      <w:pPr>
        <w:jc w:val="both"/>
        <w:rPr>
          <w:del w:id="1683" w:author="Bekiari Xrysoula" w:date="2018-05-14T15:51:00Z"/>
          <w:szCs w:val="20"/>
          <w:lang w:eastAsia="en-US"/>
        </w:rPr>
      </w:pPr>
      <w:del w:id="1684" w:author="Bekiari Xrysoula" w:date="2018-05-14T15:51:00Z">
        <w:r w:rsidDel="00073E52">
          <w:rPr>
            <w:szCs w:val="20"/>
            <w:lang w:eastAsia="en-US"/>
          </w:rPr>
          <w:tab/>
        </w:r>
        <w:r w:rsidDel="00073E52">
          <w:rPr>
            <w:szCs w:val="20"/>
            <w:lang w:eastAsia="en-US"/>
          </w:rPr>
          <w:tab/>
          <w:delText xml:space="preserve">E77(x)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59E6BA28" w14:textId="77777777" w:rsidR="00DE1C91" w:rsidDel="00073E52" w:rsidRDefault="00DE1C91">
      <w:pPr>
        <w:widowControl w:val="0"/>
        <w:jc w:val="both"/>
        <w:rPr>
          <w:del w:id="1685" w:author="Bekiari Xrysoula" w:date="2018-05-14T15:51:00Z"/>
          <w:szCs w:val="20"/>
          <w:lang w:eastAsia="en-US"/>
        </w:rPr>
      </w:pPr>
    </w:p>
    <w:p w14:paraId="0380813A" w14:textId="77777777" w:rsidR="00DE1C91" w:rsidDel="00073E52" w:rsidRDefault="00AE49DC">
      <w:pPr>
        <w:pStyle w:val="Heading3"/>
        <w:rPr>
          <w:del w:id="1686" w:author="Bekiari Xrysoula" w:date="2018-05-14T15:51:00Z"/>
          <w:szCs w:val="20"/>
          <w:lang w:eastAsia="en-US"/>
        </w:rPr>
      </w:pPr>
      <w:bookmarkStart w:id="1687" w:name="_E80_Part_Removal"/>
      <w:bookmarkStart w:id="1688" w:name="_E78_Collection"/>
      <w:bookmarkStart w:id="1689" w:name="_Toc40597399"/>
      <w:bookmarkStart w:id="1690" w:name="_Toc40584386"/>
      <w:bookmarkStart w:id="1691" w:name="_Toc427859743"/>
      <w:bookmarkStart w:id="1692" w:name="_Toc25403008"/>
      <w:bookmarkStart w:id="1693" w:name="_Toc40519395"/>
      <w:bookmarkEnd w:id="1687"/>
      <w:bookmarkEnd w:id="1688"/>
      <w:del w:id="1694" w:author="Bekiari Xrysoula" w:date="2018-05-14T15:51:00Z">
        <w:r w:rsidDel="00073E52">
          <w:rPr>
            <w:lang w:eastAsia="en-US"/>
          </w:rPr>
          <w:delText>E80 Part Removal</w:delText>
        </w:r>
        <w:bookmarkEnd w:id="1689"/>
        <w:bookmarkEnd w:id="1690"/>
        <w:bookmarkEnd w:id="1691"/>
        <w:bookmarkEnd w:id="1692"/>
        <w:bookmarkEnd w:id="1693"/>
        <w:r w:rsidDel="00073E52">
          <w:rPr>
            <w:lang w:eastAsia="en-US"/>
          </w:rPr>
          <w:delText xml:space="preserve"> </w:delText>
        </w:r>
      </w:del>
    </w:p>
    <w:p w14:paraId="73EA48BC" w14:textId="77777777" w:rsidR="00DE1C91" w:rsidDel="00073E52" w:rsidRDefault="00AE49DC">
      <w:pPr>
        <w:widowControl w:val="0"/>
        <w:rPr>
          <w:del w:id="1695" w:author="Bekiari Xrysoula" w:date="2018-05-14T15:51:00Z"/>
          <w:lang w:eastAsia="en-US"/>
        </w:rPr>
      </w:pPr>
      <w:del w:id="1696"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lang w:eastAsia="en-US"/>
          </w:rPr>
          <w:delText xml:space="preserve"> Modification</w:delText>
        </w:r>
      </w:del>
    </w:p>
    <w:p w14:paraId="7DF55D1D" w14:textId="77777777" w:rsidR="00DE1C91" w:rsidDel="00073E52" w:rsidRDefault="00DE1C91">
      <w:pPr>
        <w:widowControl w:val="0"/>
        <w:rPr>
          <w:del w:id="1697" w:author="Bekiari Xrysoula" w:date="2018-05-14T15:51:00Z"/>
          <w:lang w:eastAsia="en-US"/>
        </w:rPr>
      </w:pPr>
    </w:p>
    <w:p w14:paraId="49021573" w14:textId="77777777" w:rsidR="00DE1C91" w:rsidDel="00073E52" w:rsidRDefault="00AE49DC">
      <w:pPr>
        <w:widowControl w:val="0"/>
        <w:ind w:left="1418" w:hanging="1418"/>
        <w:jc w:val="both"/>
        <w:rPr>
          <w:del w:id="1698" w:author="Bekiari Xrysoula" w:date="2018-05-14T15:51:00Z"/>
          <w:szCs w:val="20"/>
          <w:lang w:eastAsia="en-US"/>
        </w:rPr>
      </w:pPr>
      <w:del w:id="1699" w:author="Bekiari Xrysoula" w:date="2018-05-14T15:51:00Z">
        <w:r w:rsidDel="00073E52">
          <w:rPr>
            <w:szCs w:val="20"/>
            <w:lang w:eastAsia="en-US"/>
          </w:rPr>
          <w:delText>Scope note:</w:delText>
        </w:r>
        <w:r w:rsidDel="00073E52">
          <w:rPr>
            <w:szCs w:val="20"/>
            <w:lang w:eastAsia="en-US"/>
          </w:rPr>
          <w:tab/>
          <w:delText>This class comprises the activities that result in an instance of E18 Physical Thing being decreased by the removal of a part.</w:delText>
        </w:r>
      </w:del>
    </w:p>
    <w:p w14:paraId="6FFDB69D" w14:textId="77777777" w:rsidR="00DE1C91" w:rsidDel="00073E52" w:rsidRDefault="00DE1C91">
      <w:pPr>
        <w:widowControl w:val="0"/>
        <w:ind w:left="1418" w:hanging="1418"/>
        <w:jc w:val="both"/>
        <w:rPr>
          <w:del w:id="1700" w:author="Bekiari Xrysoula" w:date="2018-05-14T15:51:00Z"/>
          <w:szCs w:val="20"/>
          <w:lang w:eastAsia="en-US"/>
        </w:rPr>
      </w:pPr>
    </w:p>
    <w:p w14:paraId="73539D11" w14:textId="77777777" w:rsidR="00DE1C91" w:rsidDel="00073E52" w:rsidRDefault="00AE49DC">
      <w:pPr>
        <w:widowControl w:val="0"/>
        <w:ind w:left="1418"/>
        <w:jc w:val="both"/>
        <w:rPr>
          <w:del w:id="1701" w:author="Bekiari Xrysoula" w:date="2018-05-14T15:51:00Z"/>
          <w:szCs w:val="20"/>
          <w:lang w:eastAsia="en-US"/>
        </w:rPr>
      </w:pPr>
      <w:del w:id="1702" w:author="Bekiari Xrysoula" w:date="2018-05-14T15:51:00Z">
        <w:r w:rsidDel="00073E52">
          <w:rPr>
            <w:szCs w:val="20"/>
            <w:lang w:eastAsia="en-US"/>
          </w:rPr>
          <w:delText>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delText>
        </w:r>
      </w:del>
    </w:p>
    <w:p w14:paraId="69BD9513" w14:textId="77777777" w:rsidR="00DE1C91" w:rsidDel="00073E52" w:rsidRDefault="00AE49DC">
      <w:pPr>
        <w:widowControl w:val="0"/>
        <w:jc w:val="both"/>
        <w:rPr>
          <w:del w:id="1703" w:author="Bekiari Xrysoula" w:date="2018-05-14T15:51:00Z"/>
          <w:szCs w:val="20"/>
          <w:lang w:eastAsia="en-US"/>
        </w:rPr>
      </w:pPr>
      <w:del w:id="1704" w:author="Bekiari Xrysoula" w:date="2018-05-14T15:51:00Z">
        <w:r w:rsidDel="00073E52">
          <w:rPr>
            <w:szCs w:val="20"/>
            <w:lang w:eastAsia="en-US"/>
          </w:rPr>
          <w:delText xml:space="preserve">Examples: </w:delText>
        </w:r>
        <w:r w:rsidDel="00073E52">
          <w:rPr>
            <w:szCs w:val="20"/>
            <w:lang w:eastAsia="en-US"/>
          </w:rPr>
          <w:tab/>
        </w:r>
      </w:del>
    </w:p>
    <w:p w14:paraId="290CFC81" w14:textId="77777777" w:rsidR="00DE1C91" w:rsidDel="00073E52" w:rsidRDefault="00AE49DC">
      <w:pPr>
        <w:widowControl w:val="0"/>
        <w:numPr>
          <w:ilvl w:val="0"/>
          <w:numId w:val="10"/>
        </w:numPr>
        <w:jc w:val="both"/>
        <w:rPr>
          <w:del w:id="1705" w:author="Bekiari Xrysoula" w:date="2018-05-14T15:51:00Z"/>
          <w:szCs w:val="20"/>
          <w:lang w:eastAsia="en-US"/>
        </w:rPr>
      </w:pPr>
      <w:del w:id="1706" w:author="Bekiari Xrysoula" w:date="2018-05-14T15:51:00Z">
        <w:r w:rsidDel="00073E52">
          <w:rPr>
            <w:szCs w:val="20"/>
            <w:lang w:eastAsia="en-US"/>
          </w:rPr>
          <w:delText>the removal of the engine from my car</w:delText>
        </w:r>
      </w:del>
    </w:p>
    <w:p w14:paraId="723FAB57" w14:textId="77777777" w:rsidR="00DE1C91" w:rsidDel="00073E52" w:rsidRDefault="00AE49DC">
      <w:pPr>
        <w:widowControl w:val="0"/>
        <w:numPr>
          <w:ilvl w:val="0"/>
          <w:numId w:val="10"/>
        </w:numPr>
        <w:jc w:val="both"/>
        <w:rPr>
          <w:del w:id="1707" w:author="Bekiari Xrysoula" w:date="2018-05-14T15:51:00Z"/>
          <w:szCs w:val="20"/>
          <w:lang w:eastAsia="en-US"/>
        </w:rPr>
      </w:pPr>
      <w:del w:id="1708" w:author="Bekiari Xrysoula" w:date="2018-05-14T15:51:00Z">
        <w:r w:rsidDel="00073E52">
          <w:rPr>
            <w:szCs w:val="20"/>
            <w:lang w:eastAsia="en-US"/>
          </w:rPr>
          <w:delText>the disposal of object number 1976:234 from the collection</w:delText>
        </w:r>
      </w:del>
    </w:p>
    <w:p w14:paraId="0F9D1794" w14:textId="77777777" w:rsidR="00DE1C91" w:rsidDel="00073E52" w:rsidRDefault="00DE1C91">
      <w:pPr>
        <w:widowControl w:val="0"/>
        <w:rPr>
          <w:del w:id="1709" w:author="Bekiari Xrysoula" w:date="2018-05-14T15:51:00Z"/>
          <w:lang w:eastAsia="en-US"/>
        </w:rPr>
      </w:pPr>
    </w:p>
    <w:p w14:paraId="189E3CB2" w14:textId="77777777" w:rsidR="00DE1C91" w:rsidDel="00073E52" w:rsidRDefault="00AE49DC">
      <w:pPr>
        <w:jc w:val="both"/>
        <w:rPr>
          <w:del w:id="1710" w:author="Bekiari Xrysoula" w:date="2018-05-14T15:51:00Z"/>
          <w:szCs w:val="20"/>
          <w:lang w:eastAsia="en-US"/>
        </w:rPr>
      </w:pPr>
      <w:del w:id="1711" w:author="Bekiari Xrysoula" w:date="2018-05-14T15:51:00Z">
        <w:r w:rsidDel="00073E52">
          <w:rPr>
            <w:szCs w:val="20"/>
            <w:lang w:eastAsia="en-US"/>
          </w:rPr>
          <w:delText>In First Order Logic:</w:delText>
        </w:r>
      </w:del>
    </w:p>
    <w:p w14:paraId="098B276C" w14:textId="77777777" w:rsidR="00DE1C91" w:rsidDel="00073E52" w:rsidRDefault="00AE49DC">
      <w:pPr>
        <w:jc w:val="both"/>
        <w:rPr>
          <w:del w:id="1712" w:author="Bekiari Xrysoula" w:date="2018-05-14T15:51:00Z"/>
          <w:szCs w:val="20"/>
          <w:lang w:eastAsia="en-US"/>
        </w:rPr>
      </w:pPr>
      <w:del w:id="1713" w:author="Bekiari Xrysoula" w:date="2018-05-14T15:51:00Z">
        <w:r w:rsidDel="00073E52">
          <w:rPr>
            <w:szCs w:val="20"/>
            <w:lang w:eastAsia="en-US"/>
          </w:rPr>
          <w:tab/>
        </w:r>
        <w:r w:rsidDel="00073E52">
          <w:rPr>
            <w:szCs w:val="20"/>
            <w:lang w:eastAsia="en-US"/>
          </w:rPr>
          <w:tab/>
          <w:delText xml:space="preserve">E80(x) </w:delText>
        </w:r>
        <w:r w:rsidDel="00073E52">
          <w:rPr>
            <w:rFonts w:ascii="Cambria Math" w:hAnsi="Cambria Math" w:cs="Cambria Math"/>
            <w:szCs w:val="20"/>
            <w:lang w:eastAsia="en-US"/>
          </w:rPr>
          <w:delText>⊃</w:delText>
        </w:r>
        <w:r w:rsidDel="00073E52">
          <w:rPr>
            <w:szCs w:val="20"/>
            <w:lang w:eastAsia="en-US"/>
          </w:rPr>
          <w:delText xml:space="preserve"> E11(x)</w:delText>
        </w:r>
      </w:del>
    </w:p>
    <w:p w14:paraId="3A741AE6" w14:textId="77777777" w:rsidR="00DE1C91" w:rsidDel="00073E52" w:rsidRDefault="00DE1C91">
      <w:pPr>
        <w:widowControl w:val="0"/>
        <w:rPr>
          <w:del w:id="1714" w:author="Bekiari Xrysoula" w:date="2018-05-14T15:51:00Z"/>
          <w:lang w:eastAsia="en-US"/>
        </w:rPr>
      </w:pPr>
    </w:p>
    <w:p w14:paraId="1338BA08" w14:textId="77777777" w:rsidR="00DE1C91" w:rsidDel="00073E52" w:rsidRDefault="00AE49DC">
      <w:pPr>
        <w:widowControl w:val="0"/>
        <w:rPr>
          <w:del w:id="1715" w:author="Bekiari Xrysoula" w:date="2018-05-14T15:51:00Z"/>
          <w:lang w:eastAsia="en-US"/>
        </w:rPr>
      </w:pPr>
      <w:bookmarkStart w:id="1716" w:name="_Toc40597400"/>
      <w:bookmarkStart w:id="1717" w:name="_Toc25403009"/>
      <w:bookmarkStart w:id="1718" w:name="_Toc40584387"/>
      <w:bookmarkStart w:id="1719" w:name="_Toc40519396"/>
      <w:bookmarkEnd w:id="1716"/>
      <w:bookmarkEnd w:id="1717"/>
      <w:bookmarkEnd w:id="1718"/>
      <w:bookmarkEnd w:id="1719"/>
      <w:del w:id="1720" w:author="Bekiari Xrysoula" w:date="2018-05-14T15:51:00Z">
        <w:r w:rsidDel="00073E52">
          <w:rPr>
            <w:lang w:eastAsia="en-US"/>
          </w:rPr>
          <w:delText>Properties:</w:delText>
        </w:r>
      </w:del>
    </w:p>
    <w:p w14:paraId="02457B88" w14:textId="77777777" w:rsidR="00DE1C91" w:rsidDel="00073E52" w:rsidRDefault="00AE49DC">
      <w:pPr>
        <w:widowControl w:val="0"/>
        <w:ind w:left="1440"/>
        <w:rPr>
          <w:del w:id="1721" w:author="Bekiari Xrysoula" w:date="2018-05-14T15:51:00Z"/>
          <w:lang w:eastAsia="en-US"/>
        </w:rPr>
      </w:pPr>
      <w:del w:id="1722" w:author="Bekiari Xrysoula" w:date="2018-05-14T15:51:00Z">
        <w:r w:rsidDel="00073E52">
          <w:fldChar w:fldCharType="begin"/>
        </w:r>
        <w:r w:rsidDel="00073E52">
          <w:delInstrText xml:space="preserve"> HYPERLINK \l "_P112_diminished_(was_diminished by)" \h </w:delInstrText>
        </w:r>
        <w:r w:rsidDel="00073E52">
          <w:fldChar w:fldCharType="separate"/>
        </w:r>
        <w:r w:rsidDel="00073E52">
          <w:rPr>
            <w:rStyle w:val="InternetLink"/>
            <w:lang w:eastAsia="en-US"/>
          </w:rPr>
          <w:delText>P112</w:delText>
        </w:r>
        <w:r w:rsidDel="00073E52">
          <w:rPr>
            <w:rStyle w:val="InternetLink"/>
            <w:lang w:eastAsia="en-US"/>
          </w:rPr>
          <w:fldChar w:fldCharType="end"/>
        </w:r>
        <w:r w:rsidDel="00073E52">
          <w:rPr>
            <w:lang w:eastAsia="en-US"/>
          </w:rPr>
          <w:delText xml:space="preserve"> diminished (was diminished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lang w:eastAsia="en-US"/>
          </w:rPr>
          <w:delText>E24</w:delText>
        </w:r>
        <w:r w:rsidDel="00073E52">
          <w:rPr>
            <w:rStyle w:val="InternetLink"/>
            <w:lang w:eastAsia="en-US"/>
          </w:rPr>
          <w:fldChar w:fldCharType="end"/>
        </w:r>
        <w:r w:rsidDel="00073E52">
          <w:rPr>
            <w:lang w:eastAsia="en-US"/>
          </w:rPr>
          <w:delText xml:space="preserve"> Physical Man-Made Thing</w:delText>
        </w:r>
      </w:del>
    </w:p>
    <w:p w14:paraId="3EA0D3D8" w14:textId="77777777" w:rsidR="00DE1C91" w:rsidDel="00073E52" w:rsidRDefault="00AE49DC">
      <w:pPr>
        <w:widowControl w:val="0"/>
        <w:ind w:left="1440"/>
        <w:rPr>
          <w:del w:id="1723" w:author="Bekiari Xrysoula" w:date="2018-05-14T15:51:00Z"/>
          <w:lang w:eastAsia="en-US"/>
        </w:rPr>
      </w:pPr>
      <w:del w:id="1724" w:author="Bekiari Xrysoula" w:date="2018-05-14T15:51:00Z">
        <w:r w:rsidDel="00073E52">
          <w:fldChar w:fldCharType="begin"/>
        </w:r>
        <w:r w:rsidDel="00073E52">
          <w:delInstrText xml:space="preserve"> HYPERLINK \l "_P113_removed_(was_removed by)" \h </w:delInstrText>
        </w:r>
        <w:r w:rsidDel="00073E52">
          <w:fldChar w:fldCharType="separate"/>
        </w:r>
        <w:r w:rsidDel="00073E52">
          <w:rPr>
            <w:rStyle w:val="InternetLink"/>
            <w:lang w:eastAsia="en-US"/>
          </w:rPr>
          <w:delText>P113</w:delText>
        </w:r>
        <w:r w:rsidDel="00073E52">
          <w:rPr>
            <w:rStyle w:val="InternetLink"/>
            <w:lang w:eastAsia="en-US"/>
          </w:rPr>
          <w:fldChar w:fldCharType="end"/>
        </w:r>
        <w:r w:rsidDel="00073E52">
          <w:rPr>
            <w:lang w:eastAsia="en-US"/>
          </w:rPr>
          <w:delText xml:space="preserve"> removed (was removed by):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3AEBCB3B" w14:textId="77777777" w:rsidR="00DE1C91" w:rsidDel="00073E52" w:rsidRDefault="00DE1C91">
      <w:pPr>
        <w:widowControl w:val="0"/>
        <w:ind w:left="1440"/>
        <w:rPr>
          <w:del w:id="1725" w:author="Bekiari Xrysoula" w:date="2018-05-14T15:51:00Z"/>
          <w:lang w:eastAsia="en-US"/>
        </w:rPr>
      </w:pPr>
      <w:bookmarkStart w:id="1726" w:name="_E81_Transformation"/>
      <w:bookmarkEnd w:id="1726"/>
    </w:p>
    <w:p w14:paraId="02E0650A" w14:textId="77777777" w:rsidR="00DE1C91" w:rsidDel="00073E52" w:rsidRDefault="00AE49DC">
      <w:pPr>
        <w:pStyle w:val="Heading3"/>
        <w:rPr>
          <w:del w:id="1727" w:author="Bekiari Xrysoula" w:date="2018-05-14T15:51:00Z"/>
          <w:lang w:eastAsia="en-US"/>
        </w:rPr>
      </w:pPr>
      <w:bookmarkStart w:id="1728" w:name="_Toc427859753"/>
      <w:bookmarkStart w:id="1729" w:name="_E91_Co-Reference_Assignment"/>
      <w:bookmarkStart w:id="1730" w:name="_E92_Spacetime_Volume"/>
      <w:bookmarkEnd w:id="1728"/>
      <w:bookmarkEnd w:id="1729"/>
      <w:bookmarkEnd w:id="1730"/>
      <w:del w:id="1731" w:author="Bekiari Xrysoula" w:date="2018-05-14T15:51:00Z">
        <w:r w:rsidDel="00073E52">
          <w:rPr>
            <w:lang w:eastAsia="en-US"/>
          </w:rPr>
          <w:delText>E92 Spacetime Volume</w:delText>
        </w:r>
      </w:del>
    </w:p>
    <w:p w14:paraId="7590D27F" w14:textId="77777777" w:rsidR="00DE1C91" w:rsidDel="00073E52" w:rsidRDefault="00DE1C91">
      <w:pPr>
        <w:widowControl w:val="0"/>
        <w:rPr>
          <w:del w:id="1732" w:author="Bekiari Xrysoula" w:date="2018-05-14T15:51:00Z"/>
          <w:rFonts w:ascii="Calibri" w:eastAsia="Calibri" w:hAnsi="Calibri"/>
          <w:lang w:eastAsia="en-US"/>
        </w:rPr>
      </w:pPr>
    </w:p>
    <w:p w14:paraId="4FE8563D" w14:textId="77777777" w:rsidR="00DE1C91" w:rsidDel="00073E52" w:rsidRDefault="00AE49DC">
      <w:pPr>
        <w:widowControl w:val="0"/>
        <w:rPr>
          <w:del w:id="1733" w:author="Bekiari Xrysoula" w:date="2018-05-14T15:51:00Z"/>
          <w:szCs w:val="20"/>
          <w:lang w:eastAsia="en-US"/>
        </w:rPr>
      </w:pPr>
      <w:del w:id="1734" w:author="Bekiari Xrysoula" w:date="2018-05-14T15:51:00Z">
        <w:r w:rsidDel="00073E52">
          <w:rPr>
            <w:szCs w:val="20"/>
            <w:lang w:eastAsia="en-US"/>
          </w:rPr>
          <w:delText>Subclass</w:delText>
        </w:r>
        <w:r w:rsidDel="00073E52">
          <w:rPr>
            <w:rFonts w:eastAsia="Calibri"/>
            <w:lang w:eastAsia="en-US"/>
          </w:rPr>
          <w:delText xml:space="preserve"> </w:delText>
        </w:r>
        <w:r w:rsidDel="00073E52">
          <w:rPr>
            <w:szCs w:val="20"/>
            <w:lang w:eastAsia="en-US"/>
          </w:rPr>
          <w:delText>of</w:delText>
        </w:r>
        <w:r w:rsidDel="00073E52">
          <w:rPr>
            <w:rFonts w:eastAsia="Calibri"/>
            <w:lang w:eastAsia="en-US"/>
          </w:rPr>
          <w:delText xml:space="preserve">: </w:delText>
        </w:r>
        <w:r w:rsidDel="00073E52">
          <w:rPr>
            <w:rFonts w:eastAsia="Calibri"/>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rFonts w:eastAsia="Calibri"/>
            <w:lang w:eastAsia="en-US"/>
          </w:rPr>
          <w:delText>E1</w:delText>
        </w:r>
        <w:r w:rsidDel="00073E52">
          <w:rPr>
            <w:rStyle w:val="InternetLink"/>
            <w:rFonts w:eastAsia="Calibri"/>
            <w:lang w:eastAsia="en-US"/>
          </w:rPr>
          <w:fldChar w:fldCharType="end"/>
        </w:r>
        <w:r w:rsidDel="00073E52">
          <w:rPr>
            <w:rFonts w:eastAsia="Calibri"/>
            <w:lang w:eastAsia="en-US"/>
          </w:rPr>
          <w:delText xml:space="preserve"> CRM </w:delText>
        </w:r>
        <w:r w:rsidDel="00073E52">
          <w:rPr>
            <w:szCs w:val="20"/>
            <w:lang w:eastAsia="en-US"/>
          </w:rPr>
          <w:delText>Entity</w:delText>
        </w:r>
      </w:del>
    </w:p>
    <w:p w14:paraId="1F41358F" w14:textId="77777777" w:rsidR="00DE1C91" w:rsidDel="00073E52" w:rsidRDefault="00AE49DC">
      <w:pPr>
        <w:widowControl w:val="0"/>
        <w:rPr>
          <w:del w:id="1735" w:author="Bekiari Xrysoula" w:date="2018-05-14T15:51:00Z"/>
        </w:rPr>
      </w:pPr>
      <w:del w:id="1736" w:author="Bekiari Xrysoula" w:date="2018-05-14T15:51:00Z">
        <w:r w:rsidDel="00073E52">
          <w:rPr>
            <w:lang w:eastAsia="en-US"/>
          </w:rPr>
          <w:delText xml:space="preserve">Superclass of: </w:delText>
        </w:r>
        <w:r w:rsidDel="00073E52">
          <w:rPr>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lang w:val="en-US" w:eastAsia="en-US"/>
          </w:rPr>
          <w:delText>E4</w:delText>
        </w:r>
        <w:r w:rsidDel="00073E52">
          <w:rPr>
            <w:rStyle w:val="InternetLink"/>
            <w:lang w:val="en-US" w:eastAsia="en-US"/>
          </w:rPr>
          <w:fldChar w:fldCharType="end"/>
        </w:r>
        <w:r w:rsidDel="00073E52">
          <w:rPr>
            <w:lang w:val="en-US" w:eastAsia="en-US"/>
          </w:rPr>
          <w:delText xml:space="preserve"> Period</w:delText>
        </w:r>
      </w:del>
    </w:p>
    <w:p w14:paraId="23B068CC" w14:textId="77777777" w:rsidR="00DE1C91" w:rsidDel="00073E52" w:rsidRDefault="00AE49DC">
      <w:pPr>
        <w:widowControl w:val="0"/>
        <w:rPr>
          <w:del w:id="1737" w:author="Bekiari Xrysoula" w:date="2018-05-14T15:51:00Z"/>
        </w:rPr>
      </w:pPr>
      <w:del w:id="1738" w:author="Bekiari Xrysoula" w:date="2018-05-14T15:51:00Z">
        <w:r w:rsidDel="00073E52">
          <w:rPr>
            <w:lang w:val="en-US" w:eastAsia="en-US"/>
          </w:rPr>
          <w:tab/>
        </w:r>
        <w:r w:rsidDel="00073E52">
          <w:rPr>
            <w:lang w:val="en-US"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val="en-US" w:eastAsia="en-US"/>
          </w:rPr>
          <w:delText>E18</w:delText>
        </w:r>
        <w:r w:rsidDel="00073E52">
          <w:rPr>
            <w:rStyle w:val="InternetLink"/>
            <w:lang w:val="en-US" w:eastAsia="en-US"/>
          </w:rPr>
          <w:fldChar w:fldCharType="end"/>
        </w:r>
        <w:r w:rsidDel="00073E52">
          <w:rPr>
            <w:lang w:val="en-US" w:eastAsia="en-US"/>
          </w:rPr>
          <w:delText xml:space="preserve"> Physical Thing</w:delText>
        </w:r>
      </w:del>
    </w:p>
    <w:p w14:paraId="41B11647" w14:textId="77777777" w:rsidR="00DE1C91" w:rsidDel="00073E52" w:rsidRDefault="00AE49DC">
      <w:pPr>
        <w:widowControl w:val="0"/>
        <w:ind w:left="720" w:firstLine="720"/>
        <w:rPr>
          <w:del w:id="1739" w:author="Bekiari Xrysoula" w:date="2018-05-14T15:51:00Z"/>
        </w:rPr>
      </w:pPr>
      <w:del w:id="1740" w:author="Bekiari Xrysoula" w:date="2018-05-14T15:51:00Z">
        <w:r w:rsidDel="00073E52">
          <w:fldChar w:fldCharType="begin"/>
        </w:r>
        <w:r w:rsidDel="00073E52">
          <w:delInstrText xml:space="preserve"> HYPERLINK \l "_E93_Presence" \h </w:delInstrText>
        </w:r>
        <w:r w:rsidDel="00073E52">
          <w:fldChar w:fldCharType="separate"/>
        </w:r>
        <w:r w:rsidDel="00073E52">
          <w:rPr>
            <w:rStyle w:val="InternetLink"/>
            <w:lang w:val="en-US" w:eastAsia="en-US"/>
          </w:rPr>
          <w:delText>E93</w:delText>
        </w:r>
        <w:r w:rsidDel="00073E52">
          <w:rPr>
            <w:rStyle w:val="InternetLink"/>
            <w:lang w:val="en-US" w:eastAsia="en-US"/>
          </w:rPr>
          <w:fldChar w:fldCharType="end"/>
        </w:r>
        <w:r w:rsidDel="00073E52">
          <w:rPr>
            <w:lang w:val="en-US" w:eastAsia="en-US"/>
          </w:rPr>
          <w:delText xml:space="preserve"> Presence</w:delText>
        </w:r>
      </w:del>
    </w:p>
    <w:p w14:paraId="41B0762A" w14:textId="77777777" w:rsidR="00DE1C91" w:rsidDel="00073E52" w:rsidRDefault="00DE1C91">
      <w:pPr>
        <w:widowControl w:val="0"/>
        <w:rPr>
          <w:del w:id="1741" w:author="Bekiari Xrysoula" w:date="2018-05-14T15:51:00Z"/>
          <w:lang w:eastAsia="en-US"/>
        </w:rPr>
      </w:pPr>
    </w:p>
    <w:p w14:paraId="29B1F0F7" w14:textId="77777777" w:rsidR="00DE1C91" w:rsidDel="00073E52" w:rsidRDefault="00AE49DC">
      <w:pPr>
        <w:widowControl w:val="0"/>
        <w:ind w:left="1701" w:hanging="1701"/>
        <w:jc w:val="both"/>
        <w:rPr>
          <w:del w:id="1742" w:author="Bekiari Xrysoula" w:date="2018-05-14T15:51:00Z"/>
          <w:szCs w:val="20"/>
          <w:lang w:eastAsia="en-US"/>
        </w:rPr>
      </w:pPr>
      <w:del w:id="1743" w:author="Bekiari Xrysoula" w:date="2018-05-14T15:51:00Z">
        <w:r w:rsidDel="00073E52">
          <w:rPr>
            <w:szCs w:val="20"/>
            <w:lang w:eastAsia="en-US"/>
          </w:rPr>
          <w:delText>Scope</w:delText>
        </w:r>
        <w:r w:rsidDel="00073E52">
          <w:rPr>
            <w:rFonts w:eastAsia="Calibri"/>
            <w:lang w:eastAsia="en-US"/>
          </w:rPr>
          <w:delText xml:space="preserve"> </w:delText>
        </w:r>
        <w:r w:rsidDel="00073E52">
          <w:rPr>
            <w:szCs w:val="20"/>
            <w:lang w:eastAsia="en-US"/>
          </w:rPr>
          <w:delText>note</w:delText>
        </w:r>
        <w:r w:rsidDel="00073E52">
          <w:rPr>
            <w:rFonts w:eastAsia="Calibri"/>
            <w:lang w:eastAsia="en-US"/>
          </w:rPr>
          <w:delText xml:space="preserve">:  </w:delText>
        </w:r>
        <w:r w:rsidDel="00073E52">
          <w:rPr>
            <w:rFonts w:eastAsia="Calibri"/>
            <w:lang w:eastAsia="en-US"/>
          </w:rPr>
          <w:tab/>
        </w:r>
        <w:r w:rsidDel="00073E52">
          <w:rPr>
            <w:szCs w:val="20"/>
            <w:lang w:eastAsia="en-US"/>
          </w:rPr>
          <w:delText>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delText>
        </w:r>
        <w:r w:rsidDel="00073E52">
          <w:rPr>
            <w:rFonts w:eastAsia="Calibri"/>
            <w:lang w:eastAsia="en-US"/>
          </w:rPr>
          <w:delText xml:space="preserve"> identified with a real extent in spacetime. The duration of existence of an instance of a spacetime </w:delText>
        </w:r>
        <w:r w:rsidDel="00073E52">
          <w:rPr>
            <w:szCs w:val="20"/>
            <w:lang w:eastAsia="en-US"/>
          </w:rPr>
          <w:delText>volume is trivially its projection on time.</w:delText>
        </w:r>
      </w:del>
    </w:p>
    <w:p w14:paraId="2A76070D" w14:textId="77777777" w:rsidR="00DE1C91" w:rsidDel="00073E52" w:rsidRDefault="00AE49DC">
      <w:pPr>
        <w:widowControl w:val="0"/>
        <w:jc w:val="both"/>
        <w:rPr>
          <w:del w:id="1744" w:author="Bekiari Xrysoula" w:date="2018-05-14T15:51:00Z"/>
          <w:rFonts w:eastAsia="Calibri"/>
          <w:lang w:eastAsia="en-US"/>
        </w:rPr>
      </w:pPr>
      <w:del w:id="1745" w:author="Bekiari Xrysoula" w:date="2018-05-14T15:51:00Z">
        <w:r w:rsidDel="00073E52">
          <w:rPr>
            <w:rFonts w:eastAsia="Calibri"/>
            <w:lang w:eastAsia="en-US"/>
          </w:rPr>
          <w:delText>Examples:</w:delText>
        </w:r>
      </w:del>
    </w:p>
    <w:p w14:paraId="0CF956F7" w14:textId="77777777" w:rsidR="00DE1C91" w:rsidDel="00073E52" w:rsidRDefault="00AE49DC">
      <w:pPr>
        <w:widowControl w:val="0"/>
        <w:numPr>
          <w:ilvl w:val="0"/>
          <w:numId w:val="29"/>
        </w:numPr>
        <w:spacing w:before="180"/>
        <w:ind w:left="1985" w:hanging="284"/>
        <w:jc w:val="both"/>
        <w:rPr>
          <w:del w:id="1746" w:author="Bekiari Xrysoula" w:date="2018-05-14T15:51:00Z"/>
          <w:rFonts w:eastAsia="Calibri"/>
          <w:lang w:eastAsia="en-US"/>
        </w:rPr>
      </w:pPr>
      <w:del w:id="1747" w:author="Bekiari Xrysoula" w:date="2018-05-14T15:51:00Z">
        <w:r w:rsidDel="00073E52">
          <w:rPr>
            <w:rFonts w:eastAsia="Calibri"/>
            <w:lang w:eastAsia="en-US"/>
          </w:rPr>
          <w:delText>the spacetime Volume of the Event of Ceasars murder</w:delText>
        </w:r>
      </w:del>
    </w:p>
    <w:p w14:paraId="548A0205" w14:textId="77777777" w:rsidR="00DE1C91" w:rsidDel="00073E52" w:rsidRDefault="00AE49DC">
      <w:pPr>
        <w:widowControl w:val="0"/>
        <w:numPr>
          <w:ilvl w:val="0"/>
          <w:numId w:val="29"/>
        </w:numPr>
        <w:spacing w:before="180"/>
        <w:ind w:left="1985" w:hanging="284"/>
        <w:jc w:val="both"/>
        <w:rPr>
          <w:del w:id="1748" w:author="Bekiari Xrysoula" w:date="2018-05-14T15:51:00Z"/>
          <w:rFonts w:eastAsia="Calibri"/>
          <w:lang w:eastAsia="en-US"/>
        </w:rPr>
      </w:pPr>
      <w:del w:id="1749" w:author="Bekiari Xrysoula" w:date="2018-05-14T15:51:00Z">
        <w:r w:rsidDel="00073E52">
          <w:rPr>
            <w:rFonts w:eastAsia="Calibri"/>
            <w:lang w:eastAsia="en-US"/>
          </w:rPr>
          <w:delText>the spacetime Volume where and when the carbon 14 dating of the "Schoeninger Speer II" in 1996 took place</w:delText>
        </w:r>
      </w:del>
    </w:p>
    <w:p w14:paraId="4D7C4DCF" w14:textId="77777777" w:rsidR="00DE1C91" w:rsidDel="00073E52" w:rsidRDefault="00AE49DC">
      <w:pPr>
        <w:widowControl w:val="0"/>
        <w:numPr>
          <w:ilvl w:val="0"/>
          <w:numId w:val="29"/>
        </w:numPr>
        <w:spacing w:before="180"/>
        <w:ind w:left="1985" w:hanging="284"/>
        <w:jc w:val="both"/>
        <w:rPr>
          <w:del w:id="1750" w:author="Bekiari Xrysoula" w:date="2018-05-14T15:51:00Z"/>
          <w:lang w:eastAsia="en-US"/>
        </w:rPr>
      </w:pPr>
      <w:del w:id="1751" w:author="Bekiari Xrysoula" w:date="2018-05-14T15:51:00Z">
        <w:r w:rsidDel="00073E52">
          <w:rPr>
            <w:rFonts w:eastAsia="Calibri"/>
            <w:lang w:eastAsia="en-US"/>
          </w:rPr>
          <w:delText>the spatio-temporal trajectory of the H.M.S. Victory from its building to its actual location</w:delText>
        </w:r>
      </w:del>
    </w:p>
    <w:p w14:paraId="34C1EFCB" w14:textId="77777777" w:rsidR="00DE1C91" w:rsidDel="00073E52" w:rsidRDefault="00AE49DC">
      <w:pPr>
        <w:widowControl w:val="0"/>
        <w:numPr>
          <w:ilvl w:val="0"/>
          <w:numId w:val="29"/>
        </w:numPr>
        <w:spacing w:before="180"/>
        <w:ind w:left="1985" w:hanging="284"/>
        <w:jc w:val="both"/>
        <w:rPr>
          <w:del w:id="1752" w:author="Bekiari Xrysoula" w:date="2018-05-14T15:51:00Z"/>
          <w:lang w:eastAsia="en-US"/>
        </w:rPr>
      </w:pPr>
      <w:del w:id="1753" w:author="Bekiari Xrysoula" w:date="2018-05-14T15:51:00Z">
        <w:r w:rsidDel="00073E52">
          <w:rPr>
            <w:rFonts w:eastAsia="Calibri"/>
            <w:lang w:eastAsia="en-US"/>
          </w:rPr>
          <w:lastRenderedPageBreak/>
          <w:delText>the spacetime volume defined by a polygon approximating the Danube river flood in Austria between 6</w:delText>
        </w:r>
        <w:r w:rsidDel="00073E52">
          <w:rPr>
            <w:rFonts w:eastAsia="Calibri"/>
            <w:vertAlign w:val="superscript"/>
            <w:lang w:eastAsia="en-US"/>
          </w:rPr>
          <w:delText>th</w:delText>
        </w:r>
        <w:r w:rsidDel="00073E52">
          <w:rPr>
            <w:rFonts w:eastAsia="Calibri"/>
            <w:lang w:eastAsia="en-US"/>
          </w:rPr>
          <w:delText xml:space="preserve"> and 9</w:delText>
        </w:r>
        <w:r w:rsidDel="00073E52">
          <w:rPr>
            <w:rFonts w:eastAsia="Calibri"/>
            <w:vertAlign w:val="superscript"/>
            <w:lang w:eastAsia="en-US"/>
          </w:rPr>
          <w:delText>th</w:delText>
        </w:r>
        <w:r w:rsidDel="00073E52">
          <w:rPr>
            <w:rFonts w:eastAsia="Calibri"/>
            <w:lang w:eastAsia="en-US"/>
          </w:rPr>
          <w:delText xml:space="preserve"> of August 2002</w:delText>
        </w:r>
      </w:del>
    </w:p>
    <w:p w14:paraId="0F190050" w14:textId="77777777" w:rsidR="00DE1C91" w:rsidDel="00073E52" w:rsidRDefault="00DE1C91">
      <w:pPr>
        <w:widowControl w:val="0"/>
        <w:jc w:val="both"/>
        <w:rPr>
          <w:del w:id="1754" w:author="Bekiari Xrysoula" w:date="2018-05-14T15:51:00Z"/>
          <w:rFonts w:eastAsia="Calibri"/>
          <w:lang w:eastAsia="en-US"/>
        </w:rPr>
      </w:pPr>
    </w:p>
    <w:p w14:paraId="4D2DAE11" w14:textId="77777777" w:rsidR="00DE1C91" w:rsidDel="00073E52" w:rsidRDefault="00AE49DC">
      <w:pPr>
        <w:widowControl w:val="0"/>
        <w:rPr>
          <w:del w:id="1755" w:author="Bekiari Xrysoula" w:date="2018-05-14T15:51:00Z"/>
          <w:lang w:eastAsia="en-US"/>
        </w:rPr>
      </w:pPr>
      <w:del w:id="1756" w:author="Bekiari Xrysoula" w:date="2018-05-14T15:51:00Z">
        <w:r w:rsidDel="00073E52">
          <w:rPr>
            <w:lang w:eastAsia="en-US"/>
          </w:rPr>
          <w:delText xml:space="preserve">In First Order Logic: </w:delText>
        </w:r>
      </w:del>
    </w:p>
    <w:p w14:paraId="6C7B9412" w14:textId="77777777" w:rsidR="00DE1C91" w:rsidDel="00073E52" w:rsidRDefault="00AE49DC">
      <w:pPr>
        <w:jc w:val="both"/>
        <w:rPr>
          <w:del w:id="1757" w:author="Bekiari Xrysoula" w:date="2018-05-14T15:51:00Z"/>
          <w:szCs w:val="20"/>
          <w:lang w:eastAsia="en-US"/>
        </w:rPr>
      </w:pPr>
      <w:del w:id="1758" w:author="Bekiari Xrysoula" w:date="2018-05-14T15:51:00Z">
        <w:r w:rsidDel="00073E52">
          <w:rPr>
            <w:szCs w:val="20"/>
            <w:lang w:eastAsia="en-US"/>
          </w:rPr>
          <w:tab/>
        </w:r>
        <w:r w:rsidDel="00073E52">
          <w:rPr>
            <w:szCs w:val="20"/>
            <w:lang w:eastAsia="en-US"/>
          </w:rPr>
          <w:tab/>
          <w:delText xml:space="preserve">E92(x)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5BEC64D5" w14:textId="77777777" w:rsidR="00DE1C91" w:rsidDel="00073E52" w:rsidRDefault="00DE1C91">
      <w:pPr>
        <w:widowControl w:val="0"/>
        <w:jc w:val="both"/>
        <w:rPr>
          <w:del w:id="1759" w:author="Bekiari Xrysoula" w:date="2018-05-14T15:51:00Z"/>
          <w:rFonts w:ascii="Calibri" w:eastAsia="Calibri" w:hAnsi="Calibri"/>
          <w:lang w:eastAsia="en-US"/>
        </w:rPr>
      </w:pPr>
    </w:p>
    <w:p w14:paraId="16E5279B" w14:textId="77777777" w:rsidR="00DE1C91" w:rsidDel="00073E52" w:rsidRDefault="00AE49DC">
      <w:pPr>
        <w:widowControl w:val="0"/>
        <w:jc w:val="both"/>
        <w:rPr>
          <w:del w:id="1760" w:author="Bekiari Xrysoula" w:date="2018-05-14T15:51:00Z"/>
          <w:rFonts w:eastAsia="Calibri"/>
          <w:lang w:eastAsia="en-US"/>
        </w:rPr>
      </w:pPr>
      <w:del w:id="1761" w:author="Bekiari Xrysoula" w:date="2018-05-14T15:51:00Z">
        <w:r w:rsidDel="00073E52">
          <w:rPr>
            <w:rFonts w:eastAsia="Calibri"/>
            <w:lang w:eastAsia="en-US"/>
          </w:rPr>
          <w:delText xml:space="preserve">Properties: </w:delText>
        </w:r>
      </w:del>
    </w:p>
    <w:p w14:paraId="702D322F" w14:textId="77777777" w:rsidR="00DE1C91" w:rsidDel="00073E52" w:rsidRDefault="00AE49DC">
      <w:pPr>
        <w:widowControl w:val="0"/>
        <w:ind w:left="1004" w:firstLine="436"/>
        <w:rPr>
          <w:del w:id="1762" w:author="Bekiari Xrysoula" w:date="2018-05-14T15:51:00Z"/>
          <w:bCs/>
          <w:szCs w:val="20"/>
          <w:lang w:eastAsia="en-US"/>
        </w:rPr>
      </w:pPr>
      <w:del w:id="1763" w:author="Bekiari Xrysoula" w:date="2018-05-14T15:51:00Z">
        <w:r w:rsidDel="00073E52">
          <w:fldChar w:fldCharType="begin"/>
        </w:r>
        <w:r w:rsidDel="00073E52">
          <w:delInstrText xml:space="preserve"> HYPERLINK \l "_P10_falls_within_(contains)" \h </w:delInstrText>
        </w:r>
        <w:r w:rsidDel="00073E52">
          <w:fldChar w:fldCharType="separate"/>
        </w:r>
        <w:r w:rsidDel="00073E52">
          <w:rPr>
            <w:rStyle w:val="InternetLink"/>
            <w:bCs/>
            <w:szCs w:val="20"/>
            <w:lang w:eastAsia="en-US"/>
          </w:rPr>
          <w:delText>P10</w:delText>
        </w:r>
        <w:r w:rsidDel="00073E52">
          <w:rPr>
            <w:rStyle w:val="InternetLink"/>
            <w:bCs/>
            <w:szCs w:val="20"/>
            <w:lang w:eastAsia="en-US"/>
          </w:rPr>
          <w:fldChar w:fldCharType="end"/>
        </w:r>
        <w:r w:rsidDel="00073E52">
          <w:rPr>
            <w:bCs/>
            <w:szCs w:val="20"/>
            <w:lang w:eastAsia="en-US"/>
          </w:rPr>
          <w:delText xml:space="preserve"> falls within (contains):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bCs/>
            <w:szCs w:val="20"/>
            <w:lang w:eastAsia="en-US"/>
          </w:rPr>
          <w:delText xml:space="preserve"> Spacetime Volume</w:delText>
        </w:r>
      </w:del>
    </w:p>
    <w:p w14:paraId="10EB1CDA" w14:textId="77777777" w:rsidR="00DE1C91" w:rsidDel="00073E52" w:rsidRDefault="00AE49DC">
      <w:pPr>
        <w:widowControl w:val="0"/>
        <w:ind w:left="1004" w:firstLine="436"/>
        <w:rPr>
          <w:del w:id="1764" w:author="Bekiari Xrysoula" w:date="2018-05-14T15:51:00Z"/>
        </w:rPr>
      </w:pPr>
      <w:del w:id="1765" w:author="Bekiari Xrysoula" w:date="2018-05-14T15:51:00Z">
        <w:r w:rsidDel="00073E52">
          <w:fldChar w:fldCharType="begin"/>
        </w:r>
        <w:r w:rsidDel="00073E52">
          <w:delInstrText xml:space="preserve"> HYPERLINK \l "_P132_overlaps_with" \h </w:delInstrText>
        </w:r>
        <w:r w:rsidDel="00073E52">
          <w:fldChar w:fldCharType="separate"/>
        </w:r>
        <w:r w:rsidDel="00073E52">
          <w:rPr>
            <w:rStyle w:val="InternetLink"/>
            <w:bCs/>
            <w:szCs w:val="20"/>
            <w:highlight w:val="yellow"/>
            <w:lang w:eastAsia="en-US"/>
          </w:rPr>
          <w:delText>P132</w:delText>
        </w:r>
        <w:r w:rsidDel="00073E52">
          <w:rPr>
            <w:rStyle w:val="InternetLink"/>
            <w:bCs/>
            <w:szCs w:val="20"/>
            <w:highlight w:val="yellow"/>
            <w:lang w:eastAsia="en-US"/>
          </w:rPr>
          <w:fldChar w:fldCharType="end"/>
        </w:r>
        <w:r w:rsidDel="00073E52">
          <w:rPr>
            <w:bCs/>
            <w:szCs w:val="20"/>
            <w:highlight w:val="yellow"/>
            <w:lang w:eastAsia="en-US"/>
          </w:rPr>
          <w:delText xml:space="preserve"> overlaps with: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highlight w:val="yellow"/>
            <w:lang w:eastAsia="en-US"/>
          </w:rPr>
          <w:delText>E92</w:delText>
        </w:r>
        <w:r w:rsidDel="00073E52">
          <w:rPr>
            <w:rStyle w:val="InternetLink"/>
            <w:bCs/>
            <w:szCs w:val="20"/>
            <w:highlight w:val="yellow"/>
            <w:lang w:eastAsia="en-US"/>
          </w:rPr>
          <w:fldChar w:fldCharType="end"/>
        </w:r>
        <w:r w:rsidDel="00073E52">
          <w:rPr>
            <w:bCs/>
            <w:szCs w:val="20"/>
            <w:highlight w:val="yellow"/>
            <w:lang w:eastAsia="en-US"/>
          </w:rPr>
          <w:delText xml:space="preserve"> Spacetime Volume</w:delText>
        </w:r>
      </w:del>
    </w:p>
    <w:p w14:paraId="26BEA0B4" w14:textId="77777777" w:rsidR="00DE1C91" w:rsidDel="00073E52" w:rsidRDefault="00AE49DC">
      <w:pPr>
        <w:widowControl w:val="0"/>
        <w:ind w:left="1004" w:firstLine="436"/>
        <w:rPr>
          <w:del w:id="1766" w:author="Bekiari Xrysoula" w:date="2018-05-14T15:51:00Z"/>
          <w:bCs/>
          <w:szCs w:val="20"/>
          <w:lang w:eastAsia="en-US"/>
        </w:rPr>
      </w:pPr>
      <w:del w:id="1767" w:author="Bekiari Xrysoula" w:date="2018-05-14T15:51:00Z">
        <w:r w:rsidDel="00073E52">
          <w:fldChar w:fldCharType="begin"/>
        </w:r>
        <w:r w:rsidDel="00073E52">
          <w:delInstrText xml:space="preserve"> HYPERLINK \l "_P133_is_separated_from" \h </w:delInstrText>
        </w:r>
        <w:r w:rsidDel="00073E52">
          <w:fldChar w:fldCharType="separate"/>
        </w:r>
        <w:r w:rsidDel="00073E52">
          <w:rPr>
            <w:rStyle w:val="InternetLink"/>
            <w:bCs/>
            <w:szCs w:val="20"/>
            <w:highlight w:val="yellow"/>
            <w:lang w:eastAsia="en-US"/>
          </w:rPr>
          <w:delText>P133</w:delText>
        </w:r>
        <w:r w:rsidDel="00073E52">
          <w:rPr>
            <w:rStyle w:val="InternetLink"/>
            <w:bCs/>
            <w:szCs w:val="20"/>
            <w:highlight w:val="yellow"/>
            <w:lang w:eastAsia="en-US"/>
          </w:rPr>
          <w:fldChar w:fldCharType="end"/>
        </w:r>
        <w:r w:rsidDel="00073E52">
          <w:rPr>
            <w:bCs/>
            <w:szCs w:val="20"/>
            <w:highlight w:val="yellow"/>
            <w:lang w:eastAsia="en-US"/>
          </w:rPr>
          <w:delText xml:space="preserve"> is separated from: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highlight w:val="yellow"/>
            <w:lang w:eastAsia="en-US"/>
          </w:rPr>
          <w:delText>E92</w:delText>
        </w:r>
        <w:r w:rsidDel="00073E52">
          <w:rPr>
            <w:rStyle w:val="InternetLink"/>
            <w:bCs/>
            <w:szCs w:val="20"/>
            <w:highlight w:val="yellow"/>
            <w:lang w:eastAsia="en-US"/>
          </w:rPr>
          <w:fldChar w:fldCharType="end"/>
        </w:r>
        <w:r w:rsidDel="00073E52">
          <w:rPr>
            <w:bCs/>
            <w:szCs w:val="20"/>
            <w:highlight w:val="yellow"/>
            <w:lang w:eastAsia="en-US"/>
          </w:rPr>
          <w:delText xml:space="preserve"> Spacetime Volume</w:delText>
        </w:r>
      </w:del>
    </w:p>
    <w:p w14:paraId="7A27D422" w14:textId="77777777" w:rsidR="00DE1C91" w:rsidRDefault="00AE49DC">
      <w:pPr>
        <w:widowControl w:val="0"/>
        <w:ind w:left="2858" w:hanging="1418"/>
        <w:jc w:val="both"/>
        <w:rPr>
          <w:rFonts w:eastAsia="Calibri"/>
          <w:lang w:eastAsia="en-US"/>
        </w:rPr>
      </w:pPr>
      <w:r>
        <w:fldChar w:fldCharType="begin"/>
      </w:r>
      <w:r>
        <w:instrText xml:space="preserve"> HYPERLINK \l "_P160_(Px5)_" \h </w:instrText>
      </w:r>
      <w:r>
        <w:fldChar w:fldCharType="separate"/>
      </w:r>
      <w:del w:id="1768" w:author="Athanasios Velios" w:date="2018-03-29T20:58:00Z">
        <w:r>
          <w:rPr>
            <w:rStyle w:val="InternetLink"/>
            <w:rFonts w:eastAsia="Calibri"/>
            <w:lang w:eastAsia="en-US"/>
          </w:rPr>
          <w:delText>P160</w:delText>
        </w:r>
      </w:del>
      <w:r>
        <w:rPr>
          <w:rStyle w:val="InternetLink"/>
          <w:rFonts w:eastAsia="Calibri"/>
          <w:lang w:eastAsia="en-US"/>
        </w:rPr>
        <w:fldChar w:fldCharType="end"/>
      </w:r>
      <w:del w:id="1769" w:author="Athanasios Velios" w:date="2018-03-29T20:58:00Z">
        <w:r>
          <w:rPr>
            <w:rFonts w:eastAsia="Calibri"/>
            <w:lang w:eastAsia="en-US"/>
          </w:rPr>
          <w:delText xml:space="preserve"> has temporal projection: </w:delText>
        </w:r>
      </w:del>
      <w:r>
        <w:fldChar w:fldCharType="begin"/>
      </w:r>
      <w:r>
        <w:instrText xml:space="preserve"> HYPERLINK \l "_E52_Time-Span" \h </w:instrText>
      </w:r>
      <w:r>
        <w:fldChar w:fldCharType="separate"/>
      </w:r>
      <w:del w:id="1770" w:author="Athanasios Velios" w:date="2018-03-29T20:58:00Z">
        <w:r>
          <w:rPr>
            <w:rStyle w:val="InternetLink"/>
            <w:rFonts w:eastAsia="Calibri"/>
            <w:lang w:eastAsia="en-US"/>
          </w:rPr>
          <w:delText>E52</w:delText>
        </w:r>
      </w:del>
      <w:r>
        <w:rPr>
          <w:rStyle w:val="InternetLink"/>
          <w:rFonts w:eastAsia="Calibri"/>
          <w:lang w:eastAsia="en-US"/>
        </w:rPr>
        <w:fldChar w:fldCharType="end"/>
      </w:r>
      <w:del w:id="1771" w:author="Athanasios Velios" w:date="2018-03-29T20:58:00Z">
        <w:r>
          <w:rPr>
            <w:rFonts w:eastAsia="Calibri"/>
            <w:lang w:eastAsia="en-US"/>
          </w:rPr>
          <w:delText xml:space="preserve"> Time-Span</w:delText>
        </w:r>
      </w:del>
    </w:p>
    <w:p w14:paraId="650205C6" w14:textId="77777777" w:rsidR="00DE1C91" w:rsidRDefault="00AE49DC">
      <w:pPr>
        <w:widowControl w:val="0"/>
        <w:ind w:left="2858" w:hanging="1418"/>
        <w:jc w:val="both"/>
        <w:rPr>
          <w:rFonts w:eastAsia="Calibri"/>
          <w:lang w:eastAsia="en-US"/>
        </w:rPr>
      </w:pPr>
      <w:r>
        <w:fldChar w:fldCharType="begin"/>
      </w:r>
      <w:r>
        <w:instrText xml:space="preserve"> HYPERLINK \l "_P161_(Px6)_" \h </w:instrText>
      </w:r>
      <w:r>
        <w:fldChar w:fldCharType="separate"/>
      </w:r>
      <w:del w:id="1772" w:author="Athanasios Velios" w:date="2018-03-29T20:58:00Z">
        <w:r>
          <w:rPr>
            <w:rStyle w:val="InternetLink"/>
            <w:rFonts w:eastAsia="Calibri"/>
            <w:lang w:eastAsia="en-US"/>
          </w:rPr>
          <w:delText>P161</w:delText>
        </w:r>
      </w:del>
      <w:r>
        <w:rPr>
          <w:rStyle w:val="InternetLink"/>
          <w:rFonts w:eastAsia="Calibri"/>
          <w:lang w:eastAsia="en-US"/>
        </w:rPr>
        <w:fldChar w:fldCharType="end"/>
      </w:r>
      <w:del w:id="1773" w:author="Athanasios Velios" w:date="2018-03-29T20:58:00Z">
        <w:r>
          <w:rPr>
            <w:rFonts w:eastAsia="Calibri"/>
            <w:lang w:eastAsia="en-US"/>
          </w:rPr>
          <w:delText xml:space="preserve"> has spatial projection: </w:delText>
        </w:r>
      </w:del>
      <w:r>
        <w:fldChar w:fldCharType="begin"/>
      </w:r>
      <w:r>
        <w:instrText xml:space="preserve"> HYPERLINK \l "_E53_Place" \h </w:instrText>
      </w:r>
      <w:r>
        <w:fldChar w:fldCharType="separate"/>
      </w:r>
      <w:del w:id="1774" w:author="Athanasios Velios" w:date="2018-03-29T20:58:00Z">
        <w:r>
          <w:rPr>
            <w:rStyle w:val="InternetLink"/>
            <w:rFonts w:eastAsia="Calibri"/>
            <w:lang w:eastAsia="en-US"/>
          </w:rPr>
          <w:delText>E53</w:delText>
        </w:r>
      </w:del>
      <w:r>
        <w:rPr>
          <w:rStyle w:val="InternetLink"/>
          <w:rFonts w:eastAsia="Calibri"/>
          <w:lang w:eastAsia="en-US"/>
        </w:rPr>
        <w:fldChar w:fldCharType="end"/>
      </w:r>
      <w:del w:id="1775" w:author="Athanasios Velios" w:date="2018-03-29T20:58:00Z">
        <w:r>
          <w:rPr>
            <w:rFonts w:eastAsia="Calibri"/>
            <w:lang w:eastAsia="en-US"/>
          </w:rPr>
          <w:delText xml:space="preserve"> Place</w:delText>
        </w:r>
      </w:del>
    </w:p>
    <w:p w14:paraId="19A46CA7" w14:textId="77777777" w:rsidR="00DE1C91" w:rsidRDefault="00AE49DC">
      <w:pPr>
        <w:rPr>
          <w:lang w:eastAsia="ar-SA"/>
        </w:rPr>
      </w:pPr>
      <w:bookmarkStart w:id="1776" w:name="_E93_Spacetime_Snapshot"/>
      <w:bookmarkStart w:id="1777" w:name="_E93_Presence"/>
      <w:bookmarkEnd w:id="1776"/>
      <w:bookmarkEnd w:id="1777"/>
      <w:r>
        <w:br w:type="page"/>
      </w:r>
    </w:p>
    <w:p w14:paraId="53E8EF79" w14:textId="77777777" w:rsidR="00DE1C91" w:rsidRDefault="00DE1C91">
      <w:pPr>
        <w:widowControl w:val="0"/>
        <w:rPr>
          <w:lang w:eastAsia="ar-SA"/>
        </w:rPr>
      </w:pPr>
    </w:p>
    <w:p w14:paraId="2A37E6A0" w14:textId="77777777" w:rsidR="00DE1C91" w:rsidDel="00073E52" w:rsidRDefault="00AE49DC">
      <w:pPr>
        <w:pStyle w:val="Heading1"/>
        <w:numPr>
          <w:ilvl w:val="1"/>
          <w:numId w:val="3"/>
        </w:numPr>
        <w:rPr>
          <w:del w:id="1778" w:author="Bekiari Xrysoula" w:date="2018-05-14T15:51:00Z"/>
        </w:rPr>
      </w:pPr>
      <w:bookmarkStart w:id="1779" w:name="_Toc531067817"/>
      <w:del w:id="1780" w:author="Bekiari Xrysoula" w:date="2018-05-14T15:51:00Z">
        <w:r w:rsidDel="00073E52">
          <w:rPr>
            <w:lang w:val="en-US" w:eastAsia="ar-SA"/>
          </w:rPr>
          <w:delText>Referred CIDOC CRM Properties</w:delText>
        </w:r>
        <w:bookmarkEnd w:id="1779"/>
      </w:del>
    </w:p>
    <w:p w14:paraId="3D9750A8" w14:textId="77777777" w:rsidR="00DE1C91" w:rsidDel="00073E52" w:rsidRDefault="00AE49DC">
      <w:pPr>
        <w:widowControl w:val="0"/>
        <w:rPr>
          <w:del w:id="1781" w:author="Bekiari Xrysoula" w:date="2018-05-14T15:51:00Z"/>
        </w:rPr>
      </w:pPr>
      <w:del w:id="1782" w:author="Bekiari Xrysoula" w:date="2018-05-14T15:51:00Z">
        <w:r w:rsidDel="00073E52">
          <w:rPr>
            <w:lang w:val="en-US" w:eastAsia="ar-SA"/>
          </w:rPr>
          <w:delText>This section contains the complete definitions of the properties of the CIDOC CRM Conceptual Reference Model version 6.2 referred  to. We apply the same format conventions as in mentioned above.</w:delText>
        </w:r>
      </w:del>
    </w:p>
    <w:p w14:paraId="70FE1046" w14:textId="77777777" w:rsidR="00DE1C91" w:rsidDel="00073E52" w:rsidRDefault="00DE1C91">
      <w:pPr>
        <w:widowControl w:val="0"/>
        <w:rPr>
          <w:del w:id="1783" w:author="Bekiari Xrysoula" w:date="2018-05-14T15:51:00Z"/>
          <w:lang w:val="en-US" w:eastAsia="ar-SA"/>
        </w:rPr>
      </w:pPr>
      <w:bookmarkStart w:id="1784" w:name="_P1_is_identified"/>
      <w:bookmarkEnd w:id="1784"/>
    </w:p>
    <w:p w14:paraId="5DC34610" w14:textId="77777777" w:rsidR="00DE1C91" w:rsidDel="00073E52" w:rsidRDefault="00AE49DC">
      <w:pPr>
        <w:pStyle w:val="Heading3"/>
        <w:rPr>
          <w:del w:id="1785" w:author="Bekiari Xrysoula" w:date="2018-05-14T15:51:00Z"/>
          <w:szCs w:val="20"/>
          <w:lang w:eastAsia="en-US"/>
        </w:rPr>
      </w:pPr>
      <w:bookmarkStart w:id="1786" w:name="_Toc40597436"/>
      <w:bookmarkStart w:id="1787" w:name="_Toc40584424"/>
      <w:bookmarkStart w:id="1788" w:name="_Toc40519433"/>
      <w:bookmarkStart w:id="1789" w:name="_Toc427859785"/>
      <w:bookmarkStart w:id="1790" w:name="_Toc25403045"/>
      <w:bookmarkStart w:id="1791" w:name="_P31_has_modified"/>
      <w:bookmarkEnd w:id="1786"/>
      <w:bookmarkEnd w:id="1787"/>
      <w:bookmarkEnd w:id="1788"/>
      <w:bookmarkEnd w:id="1789"/>
      <w:bookmarkEnd w:id="1790"/>
      <w:bookmarkEnd w:id="1791"/>
      <w:del w:id="1792" w:author="Bekiari Xrysoula" w:date="2018-05-14T15:51:00Z">
        <w:r w:rsidDel="00073E52">
          <w:rPr>
            <w:lang w:eastAsia="en-US"/>
          </w:rPr>
          <w:delText>P31 has modified (was modified by)</w:delText>
        </w:r>
      </w:del>
    </w:p>
    <w:p w14:paraId="2763BEBD" w14:textId="77777777" w:rsidR="00DE1C91" w:rsidDel="00073E52" w:rsidRDefault="00AE49DC">
      <w:pPr>
        <w:widowControl w:val="0"/>
        <w:rPr>
          <w:del w:id="1793" w:author="Bekiari Xrysoula" w:date="2018-05-14T15:51:00Z"/>
          <w:lang w:eastAsia="en-US"/>
        </w:rPr>
      </w:pPr>
      <w:del w:id="1794"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lang w:eastAsia="en-US"/>
          </w:rPr>
          <w:delText>E11</w:delText>
        </w:r>
        <w:r w:rsidDel="00073E52">
          <w:rPr>
            <w:rStyle w:val="InternetLink"/>
            <w:lang w:eastAsia="en-US"/>
          </w:rPr>
          <w:fldChar w:fldCharType="end"/>
        </w:r>
        <w:r w:rsidDel="00073E52">
          <w:rPr>
            <w:lang w:eastAsia="en-US"/>
          </w:rPr>
          <w:delText xml:space="preserve"> Modification</w:delText>
        </w:r>
      </w:del>
    </w:p>
    <w:p w14:paraId="389913DB" w14:textId="77777777" w:rsidR="00DE1C91" w:rsidDel="00073E52" w:rsidRDefault="00AE49DC">
      <w:pPr>
        <w:jc w:val="both"/>
        <w:rPr>
          <w:del w:id="1795" w:author="Bekiari Xrysoula" w:date="2018-05-14T15:51:00Z"/>
          <w:szCs w:val="20"/>
          <w:lang w:eastAsia="en-US"/>
        </w:rPr>
      </w:pPr>
      <w:del w:id="1796"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639B7F10" w14:textId="77777777" w:rsidR="00DE1C91" w:rsidDel="00073E52" w:rsidRDefault="00AE49DC">
      <w:pPr>
        <w:widowControl w:val="0"/>
        <w:rPr>
          <w:del w:id="1797" w:author="Bekiari Xrysoula" w:date="2018-05-14T15:51:00Z"/>
          <w:szCs w:val="20"/>
          <w:lang w:eastAsia="en-US"/>
        </w:rPr>
      </w:pPr>
      <w:del w:id="1798"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szCs w:val="20"/>
            <w:lang w:eastAsia="en-US"/>
          </w:rPr>
          <w:delText>E5</w:delText>
        </w:r>
        <w:r w:rsidDel="00073E52">
          <w:rPr>
            <w:rStyle w:val="InternetLink"/>
            <w:szCs w:val="20"/>
            <w:lang w:eastAsia="en-US"/>
          </w:rPr>
          <w:fldChar w:fldCharType="end"/>
        </w:r>
        <w:r w:rsidDel="00073E52">
          <w:rPr>
            <w:szCs w:val="20"/>
            <w:lang w:eastAsia="en-US"/>
          </w:rPr>
          <w:delText xml:space="preserve"> Event. </w:delText>
        </w:r>
        <w:r w:rsidDel="00073E52">
          <w:fldChar w:fldCharType="begin"/>
        </w:r>
        <w:r w:rsidDel="00073E52">
          <w:delInstrText xml:space="preserve"> HYPERLINK \l "_P12_occurred_in_the presence of (wa" \h </w:delInstrText>
        </w:r>
        <w:r w:rsidDel="00073E52">
          <w:fldChar w:fldCharType="separate"/>
        </w:r>
        <w:r w:rsidDel="00073E52">
          <w:rPr>
            <w:rStyle w:val="InternetLink"/>
            <w:szCs w:val="20"/>
            <w:lang w:eastAsia="en-US"/>
          </w:rPr>
          <w:delText>P12</w:delText>
        </w:r>
        <w:r w:rsidDel="00073E52">
          <w:rPr>
            <w:rStyle w:val="InternetLink"/>
            <w:szCs w:val="20"/>
            <w:lang w:eastAsia="en-US"/>
          </w:rPr>
          <w:fldChar w:fldCharType="end"/>
        </w:r>
        <w:r w:rsidDel="00073E52">
          <w:rPr>
            <w:szCs w:val="20"/>
            <w:lang w:eastAsia="en-US"/>
          </w:rPr>
          <w:delText xml:space="preserve"> occurred in the presence of (was present at): </w:delText>
        </w:r>
        <w:r w:rsidDel="00073E52">
          <w:fldChar w:fldCharType="begin"/>
        </w:r>
        <w:r w:rsidDel="00073E52">
          <w:delInstrText xml:space="preserve"> HYPERLINK \l "_E77_Persistent_Item" \h </w:delInstrText>
        </w:r>
        <w:r w:rsidDel="00073E52">
          <w:fldChar w:fldCharType="separate"/>
        </w:r>
        <w:r w:rsidDel="00073E52">
          <w:rPr>
            <w:rStyle w:val="InternetLink"/>
            <w:szCs w:val="20"/>
            <w:lang w:eastAsia="en-US"/>
          </w:rPr>
          <w:delText>E77</w:delText>
        </w:r>
        <w:r w:rsidDel="00073E52">
          <w:rPr>
            <w:rStyle w:val="InternetLink"/>
            <w:szCs w:val="20"/>
            <w:lang w:eastAsia="en-US"/>
          </w:rPr>
          <w:fldChar w:fldCharType="end"/>
        </w:r>
        <w:r w:rsidDel="00073E52">
          <w:rPr>
            <w:szCs w:val="20"/>
            <w:lang w:eastAsia="en-US"/>
          </w:rPr>
          <w:delText xml:space="preserve"> Persistent Item</w:delText>
        </w:r>
      </w:del>
    </w:p>
    <w:p w14:paraId="5F668617" w14:textId="77777777" w:rsidR="00DE1C91" w:rsidDel="00073E52" w:rsidRDefault="00AE49DC">
      <w:pPr>
        <w:widowControl w:val="0"/>
        <w:ind w:left="1418" w:hanging="1418"/>
        <w:rPr>
          <w:del w:id="1799" w:author="Bekiari Xrysoula" w:date="2018-05-14T15:51:00Z"/>
          <w:szCs w:val="20"/>
          <w:lang w:eastAsia="en-US"/>
        </w:rPr>
      </w:pPr>
      <w:del w:id="1800" w:author="Bekiari Xrysoula" w:date="2018-05-14T15:51:00Z">
        <w:r w:rsidDel="00073E52">
          <w:rPr>
            <w:szCs w:val="20"/>
            <w:lang w:eastAsia="en-US"/>
          </w:rPr>
          <w:delText>Superproperty of:</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 </w:delText>
        </w:r>
        <w:r w:rsidDel="00073E52">
          <w:fldChar w:fldCharType="begin"/>
        </w:r>
        <w:r w:rsidDel="00073E52">
          <w:delInstrText xml:space="preserve"> HYPERLINK \l "_P108_has_produced_(was produced by)" \h </w:delInstrText>
        </w:r>
        <w:r w:rsidDel="00073E52">
          <w:fldChar w:fldCharType="separate"/>
        </w:r>
        <w:r w:rsidDel="00073E52">
          <w:rPr>
            <w:rStyle w:val="InternetLink"/>
            <w:szCs w:val="20"/>
            <w:lang w:eastAsia="en-US"/>
          </w:rPr>
          <w:delText>P108</w:delText>
        </w:r>
        <w:r w:rsidDel="00073E52">
          <w:rPr>
            <w:rStyle w:val="InternetLink"/>
            <w:szCs w:val="20"/>
            <w:lang w:eastAsia="en-US"/>
          </w:rPr>
          <w:fldChar w:fldCharType="end"/>
        </w:r>
        <w:r w:rsidDel="00073E52">
          <w:rPr>
            <w:szCs w:val="20"/>
            <w:lang w:eastAsia="en-US"/>
          </w:rPr>
          <w:delText xml:space="preserve"> has produced (was produced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7B33152A" w14:textId="77777777" w:rsidR="00DE1C91" w:rsidDel="00073E52" w:rsidRDefault="00AE49DC">
      <w:pPr>
        <w:widowControl w:val="0"/>
        <w:ind w:left="1418" w:hanging="1418"/>
        <w:rPr>
          <w:del w:id="1801" w:author="Bekiari Xrysoula" w:date="2018-05-14T15:51:00Z"/>
          <w:szCs w:val="20"/>
          <w:lang w:eastAsia="en-US"/>
        </w:rPr>
      </w:pPr>
      <w:del w:id="1802" w:author="Bekiari Xrysoula" w:date="2018-05-14T15:51:00Z">
        <w:r w:rsidDel="00073E52">
          <w:rPr>
            <w:szCs w:val="20"/>
            <w:lang w:eastAsia="en-US"/>
          </w:rPr>
          <w:tab/>
        </w:r>
        <w:r w:rsidDel="00073E52">
          <w:fldChar w:fldCharType="begin"/>
        </w:r>
        <w:r w:rsidDel="00073E52">
          <w:delInstrText xml:space="preserve"> HYPERLINK \l "_E79_Part_Addition" \h </w:delInstrText>
        </w:r>
        <w:r w:rsidDel="00073E52">
          <w:fldChar w:fldCharType="separate"/>
        </w:r>
        <w:r w:rsidDel="00073E52">
          <w:rPr>
            <w:rStyle w:val="InternetLink"/>
            <w:szCs w:val="20"/>
            <w:lang w:eastAsia="en-US"/>
          </w:rPr>
          <w:delText>E79</w:delText>
        </w:r>
        <w:r w:rsidDel="00073E52">
          <w:rPr>
            <w:rStyle w:val="InternetLink"/>
            <w:szCs w:val="20"/>
            <w:lang w:eastAsia="en-US"/>
          </w:rPr>
          <w:fldChar w:fldCharType="end"/>
        </w:r>
        <w:r w:rsidDel="00073E52">
          <w:rPr>
            <w:szCs w:val="20"/>
            <w:lang w:eastAsia="en-US"/>
          </w:rPr>
          <w:delText xml:space="preserve"> Part Addition. </w:delText>
        </w:r>
        <w:r w:rsidDel="00073E52">
          <w:fldChar w:fldCharType="begin"/>
        </w:r>
        <w:r w:rsidDel="00073E52">
          <w:delInstrText xml:space="preserve"> HYPERLINK \l "_P110_augmented_(was_augmented by)" \h </w:delInstrText>
        </w:r>
        <w:r w:rsidDel="00073E52">
          <w:fldChar w:fldCharType="separate"/>
        </w:r>
        <w:r w:rsidDel="00073E52">
          <w:rPr>
            <w:rStyle w:val="InternetLink"/>
            <w:szCs w:val="20"/>
            <w:lang w:eastAsia="en-US"/>
          </w:rPr>
          <w:delText>P110</w:delText>
        </w:r>
        <w:r w:rsidDel="00073E52">
          <w:rPr>
            <w:rStyle w:val="InternetLink"/>
            <w:szCs w:val="20"/>
            <w:lang w:eastAsia="en-US"/>
          </w:rPr>
          <w:fldChar w:fldCharType="end"/>
        </w:r>
        <w:r w:rsidDel="00073E52">
          <w:rPr>
            <w:szCs w:val="20"/>
            <w:lang w:eastAsia="en-US"/>
          </w:rPr>
          <w:delText xml:space="preserve"> augmented (was augmented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71BFF347" w14:textId="77777777" w:rsidR="00DE1C91" w:rsidDel="00073E52" w:rsidRDefault="00AE49DC">
      <w:pPr>
        <w:widowControl w:val="0"/>
        <w:ind w:left="1418" w:hanging="1418"/>
        <w:rPr>
          <w:del w:id="1803" w:author="Bekiari Xrysoula" w:date="2018-05-14T15:51:00Z"/>
          <w:szCs w:val="20"/>
          <w:lang w:eastAsia="en-US"/>
        </w:rPr>
      </w:pPr>
      <w:del w:id="1804" w:author="Bekiari Xrysoula" w:date="2018-05-14T15:51:00Z">
        <w:r w:rsidDel="00073E52">
          <w:rPr>
            <w:szCs w:val="20"/>
            <w:lang w:eastAsia="en-US"/>
          </w:rPr>
          <w:tab/>
        </w:r>
        <w:r w:rsidDel="00073E52">
          <w:fldChar w:fldCharType="begin"/>
        </w:r>
        <w:r w:rsidDel="00073E52">
          <w:delInstrText xml:space="preserve"> HYPERLINK \l "_E80_Part_Removal" \h </w:delInstrText>
        </w:r>
        <w:r w:rsidDel="00073E52">
          <w:fldChar w:fldCharType="separate"/>
        </w:r>
        <w:r w:rsidDel="00073E52">
          <w:rPr>
            <w:rStyle w:val="InternetLink"/>
            <w:szCs w:val="20"/>
            <w:lang w:eastAsia="en-US"/>
          </w:rPr>
          <w:delText>E80</w:delText>
        </w:r>
        <w:r w:rsidDel="00073E52">
          <w:rPr>
            <w:rStyle w:val="InternetLink"/>
            <w:szCs w:val="20"/>
            <w:lang w:eastAsia="en-US"/>
          </w:rPr>
          <w:fldChar w:fldCharType="end"/>
        </w:r>
        <w:r w:rsidDel="00073E52">
          <w:rPr>
            <w:szCs w:val="20"/>
            <w:lang w:eastAsia="en-US"/>
          </w:rPr>
          <w:delText xml:space="preserve"> Part Removal. </w:delText>
        </w:r>
        <w:r w:rsidDel="00073E52">
          <w:fldChar w:fldCharType="begin"/>
        </w:r>
        <w:r w:rsidDel="00073E52">
          <w:delInstrText xml:space="preserve"> HYPERLINK \l "_P112_diminished_(was_diminished by)" \h </w:delInstrText>
        </w:r>
        <w:r w:rsidDel="00073E52">
          <w:fldChar w:fldCharType="separate"/>
        </w:r>
        <w:r w:rsidDel="00073E52">
          <w:rPr>
            <w:rStyle w:val="InternetLink"/>
            <w:szCs w:val="20"/>
            <w:lang w:eastAsia="en-US"/>
          </w:rPr>
          <w:delText>P112</w:delText>
        </w:r>
        <w:r w:rsidDel="00073E52">
          <w:rPr>
            <w:rStyle w:val="InternetLink"/>
            <w:szCs w:val="20"/>
            <w:lang w:eastAsia="en-US"/>
          </w:rPr>
          <w:fldChar w:fldCharType="end"/>
        </w:r>
        <w:r w:rsidDel="00073E52">
          <w:rPr>
            <w:szCs w:val="20"/>
            <w:lang w:eastAsia="en-US"/>
          </w:rPr>
          <w:delText xml:space="preserve"> diminished (was diminished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6BE4D0EB" w14:textId="77777777" w:rsidR="00DE1C91" w:rsidDel="00073E52" w:rsidRDefault="00AE49DC">
      <w:pPr>
        <w:widowControl w:val="0"/>
        <w:ind w:left="1418" w:hanging="1418"/>
        <w:rPr>
          <w:del w:id="1805" w:author="Bekiari Xrysoula" w:date="2018-05-14T15:51:00Z"/>
          <w:szCs w:val="20"/>
          <w:lang w:eastAsia="en-US"/>
        </w:rPr>
      </w:pPr>
      <w:del w:id="1806" w:author="Bekiari Xrysoula" w:date="2018-05-14T15:51:00Z">
        <w:r w:rsidDel="00073E52">
          <w:rPr>
            <w:szCs w:val="20"/>
            <w:lang w:eastAsia="en-US"/>
          </w:rPr>
          <w:delText>Quantification:</w:delText>
        </w:r>
        <w:r w:rsidDel="00073E52">
          <w:rPr>
            <w:szCs w:val="20"/>
            <w:lang w:eastAsia="en-US"/>
          </w:rPr>
          <w:tab/>
          <w:delText>many to many, necessary (1,n:0,n)</w:delText>
        </w:r>
      </w:del>
    </w:p>
    <w:p w14:paraId="442FB764" w14:textId="77777777" w:rsidR="00DE1C91" w:rsidDel="00073E52" w:rsidRDefault="00DE1C91">
      <w:pPr>
        <w:widowControl w:val="0"/>
        <w:jc w:val="both"/>
        <w:rPr>
          <w:del w:id="1807" w:author="Bekiari Xrysoula" w:date="2018-05-14T15:51:00Z"/>
          <w:szCs w:val="20"/>
          <w:lang w:eastAsia="en-US"/>
        </w:rPr>
      </w:pPr>
    </w:p>
    <w:p w14:paraId="759B4015" w14:textId="77777777" w:rsidR="00DE1C91" w:rsidDel="00073E52" w:rsidRDefault="00AE49DC">
      <w:pPr>
        <w:widowControl w:val="0"/>
        <w:ind w:left="1418" w:hanging="1418"/>
        <w:jc w:val="both"/>
        <w:rPr>
          <w:del w:id="1808" w:author="Bekiari Xrysoula" w:date="2018-05-14T15:51:00Z"/>
          <w:szCs w:val="20"/>
          <w:lang w:eastAsia="en-US"/>
        </w:rPr>
      </w:pPr>
      <w:del w:id="1809" w:author="Bekiari Xrysoula" w:date="2018-05-14T15:51:00Z">
        <w:r w:rsidDel="00073E52">
          <w:rPr>
            <w:szCs w:val="20"/>
            <w:lang w:eastAsia="en-US"/>
          </w:rPr>
          <w:delText>Scope note:</w:delText>
        </w:r>
        <w:r w:rsidDel="00073E52">
          <w:rPr>
            <w:szCs w:val="20"/>
            <w:lang w:eastAsia="en-US"/>
          </w:rPr>
          <w:tab/>
          <w:delText>This property identifies the E24 Physical Man-Made Thing modified in an E11 Modification.</w:delText>
        </w:r>
      </w:del>
    </w:p>
    <w:p w14:paraId="5FF64DC7" w14:textId="77777777" w:rsidR="00DE1C91" w:rsidDel="00073E52" w:rsidRDefault="00DE1C91">
      <w:pPr>
        <w:widowControl w:val="0"/>
        <w:ind w:left="1418" w:hanging="1418"/>
        <w:jc w:val="both"/>
        <w:rPr>
          <w:del w:id="1810" w:author="Bekiari Xrysoula" w:date="2018-05-14T15:51:00Z"/>
          <w:szCs w:val="20"/>
          <w:lang w:eastAsia="en-US"/>
        </w:rPr>
      </w:pPr>
    </w:p>
    <w:p w14:paraId="0712B7B8" w14:textId="77777777" w:rsidR="00DE1C91" w:rsidDel="00073E52" w:rsidRDefault="00AE49DC">
      <w:pPr>
        <w:widowControl w:val="0"/>
        <w:ind w:left="1418" w:firstLine="22"/>
        <w:jc w:val="both"/>
        <w:rPr>
          <w:del w:id="1811" w:author="Bekiari Xrysoula" w:date="2018-05-14T15:51:00Z"/>
          <w:szCs w:val="20"/>
          <w:lang w:eastAsia="en-US"/>
        </w:rPr>
      </w:pPr>
      <w:del w:id="1812" w:author="Bekiari Xrysoula" w:date="2018-05-14T15:51:00Z">
        <w:r w:rsidDel="00073E52">
          <w:rPr>
            <w:szCs w:val="20"/>
            <w:lang w:eastAsia="en-US"/>
          </w:rPr>
          <w:delText xml:space="preserve">If a modification is applied to a non-man-made object, it is regarded as an E22 Man-Made Object from that time onwards. </w:delText>
        </w:r>
      </w:del>
    </w:p>
    <w:p w14:paraId="741EBAF3" w14:textId="77777777" w:rsidR="00DE1C91" w:rsidDel="00073E52" w:rsidRDefault="00AE49DC">
      <w:pPr>
        <w:widowControl w:val="0"/>
        <w:jc w:val="both"/>
        <w:rPr>
          <w:del w:id="1813" w:author="Bekiari Xrysoula" w:date="2018-05-14T15:51:00Z"/>
          <w:szCs w:val="20"/>
          <w:lang w:eastAsia="en-US"/>
        </w:rPr>
      </w:pPr>
      <w:del w:id="1814" w:author="Bekiari Xrysoula" w:date="2018-05-14T15:51:00Z">
        <w:r w:rsidDel="00073E52">
          <w:rPr>
            <w:szCs w:val="20"/>
            <w:lang w:eastAsia="en-US"/>
          </w:rPr>
          <w:delText>Examples:</w:delText>
        </w:r>
        <w:r w:rsidDel="00073E52">
          <w:rPr>
            <w:szCs w:val="20"/>
            <w:lang w:eastAsia="en-US"/>
          </w:rPr>
          <w:tab/>
        </w:r>
      </w:del>
    </w:p>
    <w:p w14:paraId="59F6E374" w14:textId="77777777" w:rsidR="00DE1C91" w:rsidDel="00073E52" w:rsidRDefault="00AE49DC">
      <w:pPr>
        <w:widowControl w:val="0"/>
        <w:numPr>
          <w:ilvl w:val="0"/>
          <w:numId w:val="14"/>
        </w:numPr>
        <w:tabs>
          <w:tab w:val="left" w:pos="1843"/>
        </w:tabs>
        <w:ind w:left="1843" w:hanging="425"/>
        <w:jc w:val="both"/>
        <w:rPr>
          <w:del w:id="1815" w:author="Bekiari Xrysoula" w:date="2018-05-14T15:51:00Z"/>
          <w:szCs w:val="20"/>
          <w:lang w:eastAsia="en-US"/>
        </w:rPr>
      </w:pPr>
      <w:del w:id="1816" w:author="Bekiari Xrysoula" w:date="2018-05-14T15:51:00Z">
        <w:r w:rsidDel="00073E52">
          <w:rPr>
            <w:szCs w:val="20"/>
            <w:lang w:eastAsia="en-US"/>
          </w:rPr>
          <w:delText xml:space="preserve">rebuilding of the Reichstag  (E11) </w:delText>
        </w:r>
        <w:r w:rsidDel="00073E52">
          <w:rPr>
            <w:i/>
            <w:iCs/>
            <w:szCs w:val="20"/>
            <w:lang w:eastAsia="en-US"/>
          </w:rPr>
          <w:delText>has modified</w:delText>
        </w:r>
        <w:r w:rsidDel="00073E52">
          <w:rPr>
            <w:szCs w:val="20"/>
            <w:lang w:eastAsia="en-US"/>
          </w:rPr>
          <w:delText xml:space="preserve"> the Reichstag in Berlin (E24)</w:delText>
        </w:r>
      </w:del>
    </w:p>
    <w:p w14:paraId="6F80B79F" w14:textId="77777777" w:rsidR="00DE1C91" w:rsidDel="00073E52" w:rsidRDefault="00DE1C91">
      <w:pPr>
        <w:widowControl w:val="0"/>
        <w:tabs>
          <w:tab w:val="left" w:pos="1843"/>
        </w:tabs>
        <w:jc w:val="both"/>
        <w:rPr>
          <w:del w:id="1817" w:author="Bekiari Xrysoula" w:date="2018-05-14T15:51:00Z"/>
          <w:szCs w:val="20"/>
          <w:lang w:eastAsia="en-US"/>
        </w:rPr>
      </w:pPr>
    </w:p>
    <w:p w14:paraId="381150D7" w14:textId="77777777" w:rsidR="00DE1C91" w:rsidDel="00073E52" w:rsidRDefault="00AE49DC">
      <w:pPr>
        <w:widowControl w:val="0"/>
        <w:tabs>
          <w:tab w:val="left" w:pos="1418"/>
        </w:tabs>
        <w:jc w:val="both"/>
        <w:rPr>
          <w:del w:id="1818" w:author="Bekiari Xrysoula" w:date="2018-05-14T15:51:00Z"/>
        </w:rPr>
      </w:pPr>
      <w:del w:id="1819" w:author="Bekiari Xrysoula" w:date="2018-05-14T15:51:00Z">
        <w:r w:rsidDel="00073E52">
          <w:rPr>
            <w:lang w:eastAsia="en-US"/>
          </w:rPr>
          <w:delText>In First Order Logic</w:delText>
        </w:r>
        <w:r w:rsidDel="00073E52">
          <w:rPr>
            <w:szCs w:val="20"/>
            <w:lang w:val="en-US" w:eastAsia="en-US"/>
          </w:rPr>
          <w:delText>:</w:delText>
        </w:r>
      </w:del>
    </w:p>
    <w:p w14:paraId="0B57082C" w14:textId="77777777" w:rsidR="00DE1C91" w:rsidDel="00073E52" w:rsidRDefault="00AE49DC">
      <w:pPr>
        <w:widowControl w:val="0"/>
        <w:tabs>
          <w:tab w:val="left" w:pos="1418"/>
        </w:tabs>
        <w:jc w:val="both"/>
        <w:rPr>
          <w:del w:id="1820" w:author="Bekiari Xrysoula" w:date="2018-05-14T15:51:00Z"/>
        </w:rPr>
      </w:pPr>
      <w:del w:id="1821" w:author="Bekiari Xrysoula" w:date="2018-05-14T15:51:00Z">
        <w:r w:rsidDel="00073E52">
          <w:rPr>
            <w:szCs w:val="20"/>
            <w:lang w:val="en-US" w:eastAsia="en-US"/>
          </w:rPr>
          <w:tab/>
          <w:delText xml:space="preserve">P31(x,y) </w:delText>
        </w:r>
        <w:r w:rsidDel="00073E52">
          <w:rPr>
            <w:rFonts w:ascii="Cambria Math" w:hAnsi="Cambria Math" w:cs="Cambria Math"/>
            <w:szCs w:val="20"/>
            <w:lang w:val="en-US" w:eastAsia="en-US"/>
          </w:rPr>
          <w:delText>⊃</w:delText>
        </w:r>
        <w:r w:rsidDel="00073E52">
          <w:rPr>
            <w:szCs w:val="20"/>
            <w:lang w:val="en-US" w:eastAsia="en-US"/>
          </w:rPr>
          <w:delText xml:space="preserve"> E11(x)</w:delText>
        </w:r>
      </w:del>
    </w:p>
    <w:p w14:paraId="24E13F13" w14:textId="77777777" w:rsidR="00DE1C91" w:rsidDel="00073E52" w:rsidRDefault="00AE49DC">
      <w:pPr>
        <w:widowControl w:val="0"/>
        <w:tabs>
          <w:tab w:val="left" w:pos="1418"/>
        </w:tabs>
        <w:jc w:val="both"/>
        <w:rPr>
          <w:del w:id="1822" w:author="Bekiari Xrysoula" w:date="2018-05-14T15:51:00Z"/>
        </w:rPr>
      </w:pPr>
      <w:del w:id="1823" w:author="Bekiari Xrysoula" w:date="2018-05-14T15:51:00Z">
        <w:r w:rsidDel="00073E52">
          <w:rPr>
            <w:szCs w:val="20"/>
            <w:lang w:val="en-US" w:eastAsia="en-US"/>
          </w:rPr>
          <w:tab/>
        </w:r>
        <w:r w:rsidDel="00073E52">
          <w:rPr>
            <w:szCs w:val="20"/>
            <w:lang w:val="es-ES" w:eastAsia="en-US"/>
          </w:rPr>
          <w:delText xml:space="preserve">P31(x,y) </w:delText>
        </w:r>
        <w:r w:rsidDel="00073E52">
          <w:rPr>
            <w:rFonts w:ascii="Cambria Math" w:hAnsi="Cambria Math" w:cs="Cambria Math"/>
            <w:szCs w:val="20"/>
            <w:lang w:val="es-ES" w:eastAsia="en-US"/>
          </w:rPr>
          <w:delText>⊃</w:delText>
        </w:r>
        <w:r w:rsidDel="00073E52">
          <w:rPr>
            <w:szCs w:val="20"/>
            <w:lang w:val="es-ES" w:eastAsia="en-US"/>
          </w:rPr>
          <w:delText xml:space="preserve"> E24(y) </w:delText>
        </w:r>
      </w:del>
    </w:p>
    <w:p w14:paraId="703D937E" w14:textId="77777777" w:rsidR="00DE1C91" w:rsidDel="00073E52" w:rsidRDefault="00AE49DC">
      <w:pPr>
        <w:widowControl w:val="0"/>
        <w:tabs>
          <w:tab w:val="left" w:pos="1418"/>
        </w:tabs>
        <w:jc w:val="both"/>
        <w:rPr>
          <w:del w:id="1824" w:author="Bekiari Xrysoula" w:date="2018-05-14T15:51:00Z"/>
        </w:rPr>
      </w:pPr>
      <w:del w:id="1825" w:author="Bekiari Xrysoula" w:date="2018-05-14T15:51:00Z">
        <w:r w:rsidDel="00073E52">
          <w:rPr>
            <w:szCs w:val="20"/>
            <w:lang w:val="es-ES" w:eastAsia="en-US"/>
          </w:rPr>
          <w:tab/>
        </w:r>
        <w:r w:rsidDel="00073E52">
          <w:delText xml:space="preserve">P31(x,y) </w:delText>
        </w:r>
        <w:r w:rsidDel="00073E52">
          <w:rPr>
            <w:rFonts w:ascii="Cambria Math" w:hAnsi="Cambria Math"/>
          </w:rPr>
          <w:delText>⊃</w:delText>
        </w:r>
        <w:r w:rsidDel="00073E52">
          <w:delText xml:space="preserve"> P12(x,y)</w:delText>
        </w:r>
      </w:del>
    </w:p>
    <w:p w14:paraId="05502F94" w14:textId="77777777" w:rsidR="00DE1C91" w:rsidDel="00073E52" w:rsidRDefault="00DE1C91">
      <w:pPr>
        <w:widowControl w:val="0"/>
        <w:tabs>
          <w:tab w:val="left" w:pos="1843"/>
        </w:tabs>
        <w:jc w:val="both"/>
        <w:rPr>
          <w:del w:id="1826" w:author="Bekiari Xrysoula" w:date="2018-05-14T15:51:00Z"/>
        </w:rPr>
      </w:pPr>
    </w:p>
    <w:p w14:paraId="703DFC55" w14:textId="77777777" w:rsidR="00DE1C91" w:rsidDel="00073E52" w:rsidRDefault="00AE49DC">
      <w:pPr>
        <w:pStyle w:val="Heading3"/>
        <w:rPr>
          <w:del w:id="1827" w:author="Bekiari Xrysoula" w:date="2018-05-14T15:51:00Z"/>
          <w:szCs w:val="20"/>
          <w:lang w:eastAsia="en-US"/>
        </w:rPr>
      </w:pPr>
      <w:bookmarkStart w:id="1828" w:name="_P39_measured_(was_measured_by):"/>
      <w:bookmarkStart w:id="1829" w:name="_Toc427859792"/>
      <w:bookmarkStart w:id="1830" w:name="_P32_used_general_technique_(was_tec"/>
      <w:bookmarkStart w:id="1831" w:name="_Toc40584432"/>
      <w:bookmarkStart w:id="1832" w:name="_Toc40597444"/>
      <w:bookmarkStart w:id="1833" w:name="_Toc25403053"/>
      <w:bookmarkStart w:id="1834" w:name="_Toc40519441"/>
      <w:bookmarkEnd w:id="1828"/>
      <w:bookmarkEnd w:id="1829"/>
      <w:bookmarkEnd w:id="1830"/>
      <w:bookmarkEnd w:id="1831"/>
      <w:bookmarkEnd w:id="1832"/>
      <w:bookmarkEnd w:id="1833"/>
      <w:bookmarkEnd w:id="1834"/>
      <w:del w:id="1835" w:author="Bekiari Xrysoula" w:date="2018-05-14T15:51:00Z">
        <w:r w:rsidDel="00073E52">
          <w:rPr>
            <w:lang w:eastAsia="en-US"/>
          </w:rPr>
          <w:delText>P39 measured (was measured by)</w:delText>
        </w:r>
      </w:del>
    </w:p>
    <w:p w14:paraId="1506323B" w14:textId="77777777" w:rsidR="00DE1C91" w:rsidDel="00073E52" w:rsidRDefault="00AE49DC">
      <w:pPr>
        <w:widowControl w:val="0"/>
        <w:rPr>
          <w:del w:id="1836" w:author="Bekiari Xrysoula" w:date="2018-05-14T15:51:00Z"/>
          <w:lang w:eastAsia="en-US"/>
        </w:rPr>
      </w:pPr>
      <w:del w:id="1837"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w:delText>
        </w:r>
      </w:del>
    </w:p>
    <w:p w14:paraId="29C1C3E6" w14:textId="77777777" w:rsidR="00DE1C91" w:rsidDel="00073E52" w:rsidRDefault="00AE49DC">
      <w:pPr>
        <w:jc w:val="both"/>
        <w:rPr>
          <w:del w:id="1838" w:author="Bekiari Xrysoula" w:date="2018-05-14T15:51:00Z"/>
          <w:szCs w:val="20"/>
          <w:lang w:eastAsia="en-US"/>
        </w:rPr>
      </w:pPr>
      <w:del w:id="1839"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09850674" w14:textId="77777777" w:rsidR="00DE1C91" w:rsidDel="00073E52" w:rsidRDefault="00AE49DC">
      <w:pPr>
        <w:jc w:val="both"/>
        <w:rPr>
          <w:del w:id="1840" w:author="Bekiari Xrysoula" w:date="2018-05-14T15:51:00Z"/>
          <w:szCs w:val="20"/>
          <w:lang w:eastAsia="en-US"/>
        </w:rPr>
      </w:pPr>
      <w:del w:id="1841"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 </w:delText>
        </w:r>
        <w:r w:rsidDel="00073E52">
          <w:fldChar w:fldCharType="begin"/>
        </w:r>
        <w:r w:rsidDel="00073E52">
          <w:delInstrText xml:space="preserve"> HYPERLINK \l "_P140_assigned_attribute_to (was att" \h </w:delInstrText>
        </w:r>
        <w:r w:rsidDel="00073E52">
          <w:fldChar w:fldCharType="separate"/>
        </w:r>
        <w:r w:rsidDel="00073E52">
          <w:rPr>
            <w:rStyle w:val="InternetLink"/>
            <w:szCs w:val="20"/>
            <w:lang w:eastAsia="en-US"/>
          </w:rPr>
          <w:delText>P140</w:delText>
        </w:r>
        <w:r w:rsidDel="00073E52">
          <w:rPr>
            <w:rStyle w:val="InternetLink"/>
            <w:szCs w:val="20"/>
            <w:lang w:eastAsia="en-US"/>
          </w:rPr>
          <w:fldChar w:fldCharType="end"/>
        </w:r>
        <w:r w:rsidDel="00073E52">
          <w:rPr>
            <w:szCs w:val="20"/>
            <w:lang w:eastAsia="en-US"/>
          </w:rPr>
          <w:delText xml:space="preserve"> assigned attribute to (was attributed by): </w:delText>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4F5556F2" w14:textId="77777777" w:rsidR="00DE1C91" w:rsidDel="00073E52" w:rsidRDefault="00AE49DC">
      <w:pPr>
        <w:widowControl w:val="0"/>
        <w:ind w:left="1418" w:hanging="1418"/>
        <w:rPr>
          <w:del w:id="1842" w:author="Bekiari Xrysoula" w:date="2018-05-14T15:51:00Z"/>
          <w:szCs w:val="20"/>
          <w:lang w:eastAsia="en-US"/>
        </w:rPr>
      </w:pPr>
      <w:del w:id="1843" w:author="Bekiari Xrysoula" w:date="2018-05-14T15:51:00Z">
        <w:r w:rsidDel="00073E52">
          <w:rPr>
            <w:szCs w:val="20"/>
            <w:lang w:eastAsia="en-US"/>
          </w:rPr>
          <w:delText>Quantification:</w:delText>
        </w:r>
        <w:r w:rsidDel="00073E52">
          <w:rPr>
            <w:szCs w:val="20"/>
            <w:lang w:eastAsia="en-US"/>
          </w:rPr>
          <w:tab/>
          <w:delText>many to one, necessary (1,1:0,n)</w:delText>
        </w:r>
      </w:del>
    </w:p>
    <w:p w14:paraId="17F574B5" w14:textId="77777777" w:rsidR="00DE1C91" w:rsidDel="00073E52" w:rsidRDefault="00DE1C91">
      <w:pPr>
        <w:widowControl w:val="0"/>
        <w:rPr>
          <w:del w:id="1844" w:author="Bekiari Xrysoula" w:date="2018-05-14T15:51:00Z"/>
          <w:szCs w:val="20"/>
          <w:lang w:eastAsia="en-US"/>
        </w:rPr>
      </w:pPr>
    </w:p>
    <w:p w14:paraId="3E8B01B8" w14:textId="77777777" w:rsidR="00DE1C91" w:rsidDel="00073E52" w:rsidRDefault="00AE49DC">
      <w:pPr>
        <w:widowControl w:val="0"/>
        <w:ind w:left="1418" w:hanging="1418"/>
        <w:jc w:val="both"/>
        <w:rPr>
          <w:del w:id="1845" w:author="Bekiari Xrysoula" w:date="2018-05-14T15:51:00Z"/>
          <w:szCs w:val="20"/>
          <w:lang w:eastAsia="en-US"/>
        </w:rPr>
      </w:pPr>
      <w:del w:id="1846" w:author="Bekiari Xrysoula" w:date="2018-05-14T15:51:00Z">
        <w:r w:rsidDel="00073E52">
          <w:rPr>
            <w:szCs w:val="20"/>
            <w:lang w:eastAsia="en-US"/>
          </w:rPr>
          <w:delText>Scope note:</w:delText>
        </w:r>
        <w:r w:rsidDel="00073E52">
          <w:rPr>
            <w:szCs w:val="20"/>
            <w:lang w:eastAsia="en-US"/>
          </w:rPr>
          <w:tab/>
          <w:delTex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delText>
        </w:r>
      </w:del>
    </w:p>
    <w:p w14:paraId="75CDD1FF" w14:textId="77777777" w:rsidR="00DE1C91" w:rsidDel="00073E52" w:rsidRDefault="00AE49DC">
      <w:pPr>
        <w:widowControl w:val="0"/>
        <w:jc w:val="both"/>
        <w:rPr>
          <w:del w:id="1847" w:author="Bekiari Xrysoula" w:date="2018-05-14T15:51:00Z"/>
          <w:szCs w:val="20"/>
          <w:lang w:eastAsia="en-US"/>
        </w:rPr>
      </w:pPr>
      <w:del w:id="1848" w:author="Bekiari Xrysoula" w:date="2018-05-14T15:51:00Z">
        <w:r w:rsidDel="00073E52">
          <w:rPr>
            <w:szCs w:val="20"/>
            <w:lang w:eastAsia="en-US"/>
          </w:rPr>
          <w:delText>Examples:</w:delText>
        </w:r>
        <w:r w:rsidDel="00073E52">
          <w:rPr>
            <w:szCs w:val="20"/>
            <w:lang w:eastAsia="en-US"/>
          </w:rPr>
          <w:tab/>
        </w:r>
      </w:del>
    </w:p>
    <w:p w14:paraId="73FE21E3" w14:textId="77777777" w:rsidR="00DE1C91" w:rsidDel="00073E52" w:rsidRDefault="00AE49DC">
      <w:pPr>
        <w:widowControl w:val="0"/>
        <w:numPr>
          <w:ilvl w:val="0"/>
          <w:numId w:val="15"/>
        </w:numPr>
        <w:jc w:val="both"/>
        <w:rPr>
          <w:del w:id="1849" w:author="Bekiari Xrysoula" w:date="2018-05-14T15:51:00Z"/>
          <w:szCs w:val="20"/>
          <w:lang w:eastAsia="en-US"/>
        </w:rPr>
      </w:pPr>
      <w:del w:id="1850" w:author="Bekiari Xrysoula" w:date="2018-05-14T15:51:00Z">
        <w:r w:rsidDel="00073E52">
          <w:rPr>
            <w:szCs w:val="20"/>
            <w:lang w:eastAsia="en-US"/>
          </w:rPr>
          <w:delText xml:space="preserve">31 August 1997 measurement of height of silver cup 232 (E16) </w:delText>
        </w:r>
        <w:r w:rsidDel="00073E52">
          <w:rPr>
            <w:i/>
            <w:iCs/>
            <w:szCs w:val="20"/>
            <w:lang w:eastAsia="en-US"/>
          </w:rPr>
          <w:delText>measured</w:delText>
        </w:r>
        <w:r w:rsidDel="00073E52">
          <w:rPr>
            <w:szCs w:val="20"/>
            <w:lang w:eastAsia="en-US"/>
          </w:rPr>
          <w:delText xml:space="preserve"> silver cup 232 (E22)</w:delText>
        </w:r>
      </w:del>
    </w:p>
    <w:p w14:paraId="77670436" w14:textId="77777777" w:rsidR="00DE1C91" w:rsidDel="00073E52" w:rsidRDefault="00DE1C91">
      <w:pPr>
        <w:widowControl w:val="0"/>
        <w:jc w:val="both"/>
        <w:rPr>
          <w:del w:id="1851" w:author="Bekiari Xrysoula" w:date="2018-05-14T15:51:00Z"/>
          <w:szCs w:val="20"/>
          <w:lang w:eastAsia="en-US"/>
        </w:rPr>
      </w:pPr>
    </w:p>
    <w:p w14:paraId="46198A79" w14:textId="77777777" w:rsidR="00DE1C91" w:rsidDel="00073E52" w:rsidRDefault="00AE49DC">
      <w:pPr>
        <w:widowControl w:val="0"/>
        <w:jc w:val="both"/>
        <w:rPr>
          <w:del w:id="1852" w:author="Bekiari Xrysoula" w:date="2018-05-14T15:51:00Z"/>
        </w:rPr>
      </w:pPr>
      <w:del w:id="1853" w:author="Bekiari Xrysoula" w:date="2018-05-14T15:51:00Z">
        <w:r w:rsidDel="00073E52">
          <w:rPr>
            <w:lang w:eastAsia="en-US"/>
          </w:rPr>
          <w:delText>In First Order Logic</w:delText>
        </w:r>
        <w:r w:rsidDel="00073E52">
          <w:rPr>
            <w:szCs w:val="20"/>
            <w:lang w:val="en-US" w:eastAsia="en-US"/>
          </w:rPr>
          <w:delText>:</w:delText>
        </w:r>
      </w:del>
    </w:p>
    <w:p w14:paraId="5CE20B5D" w14:textId="77777777" w:rsidR="00DE1C91" w:rsidDel="00073E52" w:rsidRDefault="00AE49DC">
      <w:pPr>
        <w:widowControl w:val="0"/>
        <w:jc w:val="both"/>
        <w:rPr>
          <w:del w:id="1854" w:author="Bekiari Xrysoula" w:date="2018-05-14T15:51:00Z"/>
        </w:rPr>
      </w:pPr>
      <w:del w:id="1855" w:author="Bekiari Xrysoula" w:date="2018-05-14T15:51:00Z">
        <w:r w:rsidDel="00073E52">
          <w:rPr>
            <w:szCs w:val="20"/>
            <w:lang w:val="en-US" w:eastAsia="en-US"/>
          </w:rPr>
          <w:tab/>
        </w:r>
        <w:r w:rsidDel="00073E52">
          <w:rPr>
            <w:szCs w:val="20"/>
            <w:lang w:val="en-US" w:eastAsia="en-US"/>
          </w:rPr>
          <w:tab/>
          <w:delText xml:space="preserve">P39(x,y) </w:delText>
        </w:r>
        <w:r w:rsidDel="00073E52">
          <w:rPr>
            <w:rFonts w:ascii="Cambria Math" w:hAnsi="Cambria Math" w:cs="Cambria Math"/>
            <w:szCs w:val="20"/>
            <w:lang w:val="en-US" w:eastAsia="en-US"/>
          </w:rPr>
          <w:delText>⊃</w:delText>
        </w:r>
        <w:r w:rsidDel="00073E52">
          <w:rPr>
            <w:szCs w:val="20"/>
            <w:lang w:val="en-US" w:eastAsia="en-US"/>
          </w:rPr>
          <w:delText xml:space="preserve"> E16(x) </w:delText>
        </w:r>
      </w:del>
    </w:p>
    <w:p w14:paraId="66DACC98" w14:textId="77777777" w:rsidR="00DE1C91" w:rsidDel="00073E52" w:rsidRDefault="00AE49DC">
      <w:pPr>
        <w:widowControl w:val="0"/>
        <w:jc w:val="both"/>
        <w:rPr>
          <w:del w:id="1856" w:author="Bekiari Xrysoula" w:date="2018-05-14T15:51:00Z"/>
        </w:rPr>
      </w:pPr>
      <w:del w:id="1857" w:author="Bekiari Xrysoula" w:date="2018-05-14T15:51:00Z">
        <w:r w:rsidDel="00073E52">
          <w:rPr>
            <w:szCs w:val="20"/>
            <w:lang w:val="en-US" w:eastAsia="en-US"/>
          </w:rPr>
          <w:tab/>
        </w:r>
        <w:r w:rsidDel="00073E52">
          <w:rPr>
            <w:szCs w:val="20"/>
            <w:lang w:val="en-US" w:eastAsia="en-US"/>
          </w:rPr>
          <w:tab/>
        </w:r>
        <w:r w:rsidDel="00073E52">
          <w:rPr>
            <w:szCs w:val="20"/>
            <w:lang w:val="es-ES" w:eastAsia="en-US"/>
          </w:rPr>
          <w:delText xml:space="preserve">P39(x,y) </w:delText>
        </w:r>
        <w:r w:rsidDel="00073E52">
          <w:rPr>
            <w:rFonts w:ascii="Cambria Math" w:hAnsi="Cambria Math" w:cs="Cambria Math"/>
            <w:szCs w:val="20"/>
            <w:lang w:val="es-ES" w:eastAsia="en-US"/>
          </w:rPr>
          <w:delText>⊃</w:delText>
        </w:r>
        <w:r w:rsidDel="00073E52">
          <w:rPr>
            <w:szCs w:val="20"/>
            <w:lang w:val="es-ES" w:eastAsia="en-US"/>
          </w:rPr>
          <w:delText xml:space="preserve"> E1(y) </w:delText>
        </w:r>
      </w:del>
    </w:p>
    <w:p w14:paraId="72E7CCF1" w14:textId="77777777" w:rsidR="00DE1C91" w:rsidDel="00073E52" w:rsidRDefault="00AE49DC">
      <w:pPr>
        <w:widowControl w:val="0"/>
        <w:jc w:val="both"/>
        <w:rPr>
          <w:del w:id="1858" w:author="Bekiari Xrysoula" w:date="2018-05-14T15:51:00Z"/>
        </w:rPr>
      </w:pPr>
      <w:del w:id="1859" w:author="Bekiari Xrysoula" w:date="2018-05-14T15:51:00Z">
        <w:r w:rsidDel="00073E52">
          <w:rPr>
            <w:szCs w:val="20"/>
            <w:lang w:val="es-ES" w:eastAsia="en-US"/>
          </w:rPr>
          <w:tab/>
        </w:r>
        <w:r w:rsidDel="00073E52">
          <w:rPr>
            <w:szCs w:val="20"/>
            <w:lang w:val="es-ES" w:eastAsia="en-US"/>
          </w:rPr>
          <w:tab/>
        </w:r>
        <w:r w:rsidDel="00073E52">
          <w:delText xml:space="preserve">P39(x,y) </w:delText>
        </w:r>
        <w:r w:rsidDel="00073E52">
          <w:rPr>
            <w:rFonts w:ascii="Cambria Math" w:hAnsi="Cambria Math"/>
          </w:rPr>
          <w:delText>⊃</w:delText>
        </w:r>
        <w:r w:rsidDel="00073E52">
          <w:delText xml:space="preserve"> P140(x,y)</w:delText>
        </w:r>
      </w:del>
    </w:p>
    <w:p w14:paraId="41AE1EB4" w14:textId="77777777" w:rsidR="00DE1C91" w:rsidDel="00073E52" w:rsidRDefault="00DE1C91">
      <w:pPr>
        <w:widowControl w:val="0"/>
        <w:jc w:val="both"/>
        <w:rPr>
          <w:del w:id="1860" w:author="Bekiari Xrysoula" w:date="2018-05-14T15:51:00Z"/>
        </w:rPr>
      </w:pPr>
    </w:p>
    <w:p w14:paraId="4FDCC19F" w14:textId="77777777" w:rsidR="00DE1C91" w:rsidDel="00073E52" w:rsidRDefault="00AE49DC">
      <w:pPr>
        <w:pStyle w:val="Heading3"/>
        <w:rPr>
          <w:del w:id="1861" w:author="Bekiari Xrysoula" w:date="2018-05-14T15:51:00Z"/>
          <w:szCs w:val="20"/>
          <w:lang w:eastAsia="en-US"/>
        </w:rPr>
      </w:pPr>
      <w:bookmarkStart w:id="1862" w:name="_Toc40519442"/>
      <w:bookmarkStart w:id="1863" w:name="_Toc427859793"/>
      <w:bookmarkStart w:id="1864" w:name="_P40_observed_dimension_(was_observe"/>
      <w:bookmarkStart w:id="1865" w:name="_Toc40597445"/>
      <w:bookmarkStart w:id="1866" w:name="_Toc25403054"/>
      <w:bookmarkStart w:id="1867" w:name="_Toc405194411"/>
      <w:bookmarkStart w:id="1868" w:name="_Toc405844321"/>
      <w:bookmarkStart w:id="1869" w:name="_Toc405974441"/>
      <w:bookmarkStart w:id="1870" w:name="_Toc254030531"/>
      <w:bookmarkStart w:id="1871" w:name="_Toc40584433"/>
      <w:bookmarkEnd w:id="1862"/>
      <w:bookmarkEnd w:id="1863"/>
      <w:bookmarkEnd w:id="1864"/>
      <w:bookmarkEnd w:id="1865"/>
      <w:bookmarkEnd w:id="1866"/>
      <w:bookmarkEnd w:id="1867"/>
      <w:bookmarkEnd w:id="1868"/>
      <w:bookmarkEnd w:id="1869"/>
      <w:bookmarkEnd w:id="1870"/>
      <w:bookmarkEnd w:id="1871"/>
      <w:del w:id="1872" w:author="Bekiari Xrysoula" w:date="2018-05-14T15:51:00Z">
        <w:r w:rsidDel="00073E52">
          <w:rPr>
            <w:lang w:eastAsia="en-US"/>
          </w:rPr>
          <w:delText>P40 observed dimension (was observed in)</w:delText>
        </w:r>
      </w:del>
    </w:p>
    <w:p w14:paraId="62FCCF9E" w14:textId="77777777" w:rsidR="00DE1C91" w:rsidDel="00073E52" w:rsidRDefault="00AE49DC">
      <w:pPr>
        <w:widowControl w:val="0"/>
        <w:rPr>
          <w:del w:id="1873" w:author="Bekiari Xrysoula" w:date="2018-05-14T15:51:00Z"/>
          <w:lang w:eastAsia="en-US"/>
        </w:rPr>
      </w:pPr>
      <w:del w:id="1874"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w:delText>
        </w:r>
      </w:del>
    </w:p>
    <w:p w14:paraId="17B5DEF5" w14:textId="77777777" w:rsidR="00DE1C91" w:rsidDel="00073E52" w:rsidRDefault="00AE49DC">
      <w:pPr>
        <w:jc w:val="both"/>
        <w:rPr>
          <w:del w:id="1875" w:author="Bekiari Xrysoula" w:date="2018-05-14T15:51:00Z"/>
          <w:szCs w:val="20"/>
          <w:lang w:eastAsia="en-US"/>
        </w:rPr>
      </w:pPr>
      <w:del w:id="1876"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"_E54_Dimension" \h </w:delInstrText>
        </w:r>
        <w:r w:rsidDel="00073E52">
          <w:fldChar w:fldCharType="separate"/>
        </w:r>
        <w:r w:rsidDel="00073E52">
          <w:rPr>
            <w:rStyle w:val="InternetLink"/>
            <w:szCs w:val="20"/>
            <w:lang w:eastAsia="en-US"/>
          </w:rPr>
          <w:delText>E54</w:delText>
        </w:r>
        <w:r w:rsidDel="00073E52">
          <w:rPr>
            <w:rStyle w:val="InternetLink"/>
            <w:szCs w:val="20"/>
            <w:lang w:eastAsia="en-US"/>
          </w:rPr>
          <w:fldChar w:fldCharType="end"/>
        </w:r>
        <w:r w:rsidDel="00073E52">
          <w:rPr>
            <w:szCs w:val="20"/>
            <w:lang w:eastAsia="en-US"/>
          </w:rPr>
          <w:delText xml:space="preserve"> Dimension</w:delText>
        </w:r>
      </w:del>
    </w:p>
    <w:p w14:paraId="37370877" w14:textId="77777777" w:rsidR="00DE1C91" w:rsidDel="00073E52" w:rsidRDefault="00AE49DC">
      <w:pPr>
        <w:jc w:val="both"/>
        <w:rPr>
          <w:del w:id="1877" w:author="Bekiari Xrysoula" w:date="2018-05-14T15:51:00Z"/>
          <w:szCs w:val="20"/>
          <w:lang w:eastAsia="en-US"/>
        </w:rPr>
      </w:pPr>
      <w:del w:id="1878"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 </w:delText>
        </w:r>
        <w:r w:rsidDel="00073E52">
          <w:fldChar w:fldCharType="begin"/>
        </w:r>
        <w:r w:rsidDel="00073E52">
          <w:delInstrText xml:space="preserve"> HYPERLINK \l "_P141_assigned_(was_assigned by)" \h </w:delInstrText>
        </w:r>
        <w:r w:rsidDel="00073E52">
          <w:fldChar w:fldCharType="separate"/>
        </w:r>
        <w:r w:rsidDel="00073E52">
          <w:rPr>
            <w:rStyle w:val="InternetLink"/>
            <w:szCs w:val="20"/>
            <w:lang w:eastAsia="en-US"/>
          </w:rPr>
          <w:delText>P141</w:delText>
        </w:r>
        <w:r w:rsidDel="00073E52">
          <w:rPr>
            <w:rStyle w:val="InternetLink"/>
            <w:szCs w:val="20"/>
            <w:lang w:eastAsia="en-US"/>
          </w:rPr>
          <w:fldChar w:fldCharType="end"/>
        </w:r>
        <w:r w:rsidDel="00073E52">
          <w:rPr>
            <w:szCs w:val="20"/>
            <w:lang w:eastAsia="en-US"/>
          </w:rPr>
          <w:delText xml:space="preserve"> assigned (was assigned by): </w:delText>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554C7E31" w14:textId="77777777" w:rsidR="00DE1C91" w:rsidDel="00073E52" w:rsidRDefault="00AE49DC">
      <w:pPr>
        <w:widowControl w:val="0"/>
        <w:ind w:left="1418" w:hanging="1418"/>
        <w:rPr>
          <w:del w:id="1879" w:author="Bekiari Xrysoula" w:date="2018-05-14T15:51:00Z"/>
          <w:szCs w:val="20"/>
          <w:lang w:eastAsia="en-US"/>
        </w:rPr>
      </w:pPr>
      <w:del w:id="1880" w:author="Bekiari Xrysoula" w:date="2018-05-14T15:51:00Z">
        <w:r w:rsidDel="00073E52">
          <w:rPr>
            <w:szCs w:val="20"/>
            <w:lang w:eastAsia="en-US"/>
          </w:rPr>
          <w:delText>Quantification:</w:delText>
        </w:r>
        <w:r w:rsidDel="00073E52">
          <w:rPr>
            <w:szCs w:val="20"/>
            <w:lang w:eastAsia="en-US"/>
          </w:rPr>
          <w:tab/>
          <w:delText>many to many, necessary (1,n:0,n)</w:delText>
        </w:r>
      </w:del>
    </w:p>
    <w:p w14:paraId="72920A25" w14:textId="77777777" w:rsidR="00DE1C91" w:rsidDel="00073E52" w:rsidRDefault="00DE1C91">
      <w:pPr>
        <w:widowControl w:val="0"/>
        <w:rPr>
          <w:del w:id="1881" w:author="Bekiari Xrysoula" w:date="2018-05-14T15:51:00Z"/>
          <w:szCs w:val="20"/>
          <w:lang w:eastAsia="en-US"/>
        </w:rPr>
      </w:pPr>
    </w:p>
    <w:p w14:paraId="679C204E" w14:textId="77777777" w:rsidR="00DE1C91" w:rsidDel="00073E52" w:rsidRDefault="00AE49DC">
      <w:pPr>
        <w:widowControl w:val="0"/>
        <w:jc w:val="both"/>
        <w:rPr>
          <w:del w:id="1882" w:author="Bekiari Xrysoula" w:date="2018-05-14T15:51:00Z"/>
          <w:szCs w:val="20"/>
          <w:lang w:eastAsia="en-US"/>
        </w:rPr>
      </w:pPr>
      <w:del w:id="1883" w:author="Bekiari Xrysoula" w:date="2018-05-14T15:51:00Z">
        <w:r w:rsidDel="00073E52">
          <w:rPr>
            <w:szCs w:val="20"/>
            <w:lang w:eastAsia="en-US"/>
          </w:rPr>
          <w:delText>Scope note:</w:delText>
        </w:r>
        <w:r w:rsidDel="00073E52">
          <w:rPr>
            <w:szCs w:val="20"/>
            <w:lang w:eastAsia="en-US"/>
          </w:rPr>
          <w:tab/>
          <w:delText>This property records the dimension that was observed in an E16 Measurement Event.</w:delText>
        </w:r>
      </w:del>
    </w:p>
    <w:p w14:paraId="6B903BB5" w14:textId="77777777" w:rsidR="00DE1C91" w:rsidDel="00073E52" w:rsidRDefault="00AE49DC">
      <w:pPr>
        <w:widowControl w:val="0"/>
        <w:ind w:left="1440"/>
        <w:jc w:val="both"/>
        <w:rPr>
          <w:del w:id="1884" w:author="Bekiari Xrysoula" w:date="2018-05-14T15:51:00Z"/>
          <w:szCs w:val="20"/>
          <w:lang w:eastAsia="en-US"/>
        </w:rPr>
      </w:pPr>
      <w:del w:id="1885" w:author="Bekiari Xrysoula" w:date="2018-05-14T15:51:00Z">
        <w:r w:rsidDel="00073E52">
          <w:rPr>
            <w:szCs w:val="20"/>
            <w:lang w:eastAsia="en-US"/>
          </w:rPr>
          <w:delText xml:space="preserve">E54 Dimension can be any quantifiable aspect of E70 Thing. Weight, image colour depth and monetary value are dimensions in this sense. One measurement activity may determine more </w:delText>
        </w:r>
        <w:r w:rsidDel="00073E52">
          <w:rPr>
            <w:szCs w:val="20"/>
            <w:lang w:eastAsia="en-US"/>
          </w:rPr>
          <w:lastRenderedPageBreak/>
          <w:delText>than one dimension of one object.</w:delText>
        </w:r>
      </w:del>
    </w:p>
    <w:p w14:paraId="174F73C3" w14:textId="77777777" w:rsidR="00DE1C91" w:rsidDel="00073E52" w:rsidRDefault="00AE49DC">
      <w:pPr>
        <w:widowControl w:val="0"/>
        <w:ind w:left="1440"/>
        <w:jc w:val="both"/>
        <w:rPr>
          <w:del w:id="1886" w:author="Bekiari Xrysoula" w:date="2018-05-14T15:51:00Z"/>
          <w:szCs w:val="20"/>
          <w:lang w:eastAsia="en-US"/>
        </w:rPr>
      </w:pPr>
      <w:del w:id="1887" w:author="Bekiari Xrysoula" w:date="2018-05-14T15:51:00Z">
        <w:r w:rsidDel="00073E52">
          <w:rPr>
            <w:szCs w:val="20"/>
            <w:lang w:eastAsia="en-US"/>
          </w:rPr>
          <w:delText>Dimensions may be determined either by direct observation or using recorded evidence. In the latter case the measured Thing does not need to be present or extant.</w:delText>
        </w:r>
      </w:del>
    </w:p>
    <w:p w14:paraId="5E18AD9F" w14:textId="77777777" w:rsidR="00DE1C91" w:rsidDel="00073E52" w:rsidRDefault="00AE49DC">
      <w:pPr>
        <w:widowControl w:val="0"/>
        <w:ind w:left="1440"/>
        <w:jc w:val="both"/>
        <w:rPr>
          <w:del w:id="1888" w:author="Bekiari Xrysoula" w:date="2018-05-14T15:51:00Z"/>
          <w:szCs w:val="20"/>
          <w:lang w:eastAsia="en-US"/>
        </w:rPr>
      </w:pPr>
      <w:del w:id="1889" w:author="Bekiari Xrysoula" w:date="2018-05-14T15:51:00Z">
        <w:r w:rsidDel="00073E52">
          <w:rPr>
            <w:szCs w:val="20"/>
            <w:lang w:eastAsia="en-US"/>
          </w:rPr>
          <w:delText>Even though knowledge of the value of a dimension requires measurement, the dimension may be an object of discourse prior to, or even without, any measurement being made.</w:delText>
        </w:r>
      </w:del>
    </w:p>
    <w:p w14:paraId="73C985EC" w14:textId="77777777" w:rsidR="00DE1C91" w:rsidDel="00073E52" w:rsidRDefault="00AE49DC">
      <w:pPr>
        <w:widowControl w:val="0"/>
        <w:ind w:left="1440" w:hanging="1440"/>
        <w:jc w:val="both"/>
        <w:rPr>
          <w:del w:id="1890" w:author="Bekiari Xrysoula" w:date="2018-05-14T15:51:00Z"/>
          <w:szCs w:val="20"/>
          <w:lang w:eastAsia="en-US"/>
        </w:rPr>
      </w:pPr>
      <w:del w:id="1891" w:author="Bekiari Xrysoula" w:date="2018-05-14T15:51:00Z">
        <w:r w:rsidDel="00073E52">
          <w:rPr>
            <w:szCs w:val="20"/>
            <w:lang w:eastAsia="en-US"/>
          </w:rPr>
          <w:delText>Examples:</w:delText>
        </w:r>
        <w:r w:rsidDel="00073E52">
          <w:rPr>
            <w:szCs w:val="20"/>
            <w:lang w:eastAsia="en-US"/>
          </w:rPr>
          <w:tab/>
        </w:r>
      </w:del>
    </w:p>
    <w:p w14:paraId="1523B4C9" w14:textId="77777777" w:rsidR="00DE1C91" w:rsidDel="00073E52" w:rsidRDefault="00AE49DC">
      <w:pPr>
        <w:widowControl w:val="0"/>
        <w:numPr>
          <w:ilvl w:val="0"/>
          <w:numId w:val="15"/>
        </w:numPr>
        <w:jc w:val="both"/>
        <w:rPr>
          <w:del w:id="1892" w:author="Bekiari Xrysoula" w:date="2018-05-14T15:51:00Z"/>
          <w:szCs w:val="20"/>
          <w:lang w:eastAsia="en-US"/>
        </w:rPr>
      </w:pPr>
      <w:del w:id="1893" w:author="Bekiari Xrysoula" w:date="2018-05-14T15:51:00Z">
        <w:r w:rsidDel="00073E52">
          <w:rPr>
            <w:szCs w:val="20"/>
            <w:lang w:eastAsia="en-US"/>
          </w:rPr>
          <w:delText xml:space="preserve">31 August 1997 measurement of height of silver cup 232 (E16) </w:delText>
        </w:r>
        <w:r w:rsidDel="00073E52">
          <w:rPr>
            <w:i/>
            <w:iCs/>
            <w:szCs w:val="20"/>
            <w:lang w:eastAsia="en-US"/>
          </w:rPr>
          <w:delText>observed dimension</w:delText>
        </w:r>
        <w:r w:rsidDel="00073E52">
          <w:rPr>
            <w:szCs w:val="20"/>
            <w:lang w:eastAsia="en-US"/>
          </w:rPr>
          <w:delText xml:space="preserve"> silver cup 232 height (E54) </w:delText>
        </w:r>
        <w:r w:rsidDel="00073E52">
          <w:rPr>
            <w:i/>
            <w:iCs/>
            <w:szCs w:val="20"/>
            <w:lang w:eastAsia="en-US"/>
          </w:rPr>
          <w:delText>has unit</w:delText>
        </w:r>
        <w:r w:rsidDel="00073E52">
          <w:rPr>
            <w:szCs w:val="20"/>
            <w:lang w:eastAsia="en-US"/>
          </w:rPr>
          <w:delText xml:space="preserve"> mm (E58), </w:delText>
        </w:r>
        <w:r w:rsidDel="00073E52">
          <w:rPr>
            <w:i/>
            <w:iCs/>
            <w:szCs w:val="20"/>
            <w:lang w:eastAsia="en-US"/>
          </w:rPr>
          <w:delText>has value</w:delText>
        </w:r>
        <w:r w:rsidDel="00073E52">
          <w:rPr>
            <w:szCs w:val="20"/>
            <w:lang w:eastAsia="en-US"/>
          </w:rPr>
          <w:delText xml:space="preserve"> 224 (E60)</w:delText>
        </w:r>
      </w:del>
    </w:p>
    <w:p w14:paraId="15DB34DA" w14:textId="77777777" w:rsidR="00DE1C91" w:rsidDel="00073E52" w:rsidRDefault="00DE1C91">
      <w:pPr>
        <w:widowControl w:val="0"/>
        <w:jc w:val="both"/>
        <w:rPr>
          <w:del w:id="1894" w:author="Bekiari Xrysoula" w:date="2018-05-14T15:51:00Z"/>
          <w:szCs w:val="20"/>
          <w:lang w:eastAsia="en-US"/>
        </w:rPr>
      </w:pPr>
    </w:p>
    <w:p w14:paraId="15873AA8" w14:textId="77777777" w:rsidR="00DE1C91" w:rsidDel="00073E52" w:rsidRDefault="00AE49DC">
      <w:pPr>
        <w:widowControl w:val="0"/>
        <w:jc w:val="both"/>
        <w:rPr>
          <w:del w:id="1895" w:author="Bekiari Xrysoula" w:date="2018-05-14T15:51:00Z"/>
        </w:rPr>
      </w:pPr>
      <w:del w:id="1896" w:author="Bekiari Xrysoula" w:date="2018-05-14T15:51:00Z">
        <w:r w:rsidDel="00073E52">
          <w:rPr>
            <w:lang w:eastAsia="en-US"/>
          </w:rPr>
          <w:delText>In First Order Logic</w:delText>
        </w:r>
        <w:r w:rsidDel="00073E52">
          <w:rPr>
            <w:szCs w:val="20"/>
            <w:lang w:val="en-US" w:eastAsia="en-US"/>
          </w:rPr>
          <w:delText>:</w:delText>
        </w:r>
      </w:del>
    </w:p>
    <w:p w14:paraId="7FE1FFFE" w14:textId="77777777" w:rsidR="00DE1C91" w:rsidDel="00073E52" w:rsidRDefault="00AE49DC">
      <w:pPr>
        <w:widowControl w:val="0"/>
        <w:jc w:val="both"/>
        <w:rPr>
          <w:del w:id="1897" w:author="Bekiari Xrysoula" w:date="2018-05-14T15:51:00Z"/>
        </w:rPr>
      </w:pPr>
      <w:del w:id="1898" w:author="Bekiari Xrysoula" w:date="2018-05-14T15:51:00Z">
        <w:r w:rsidDel="00073E52">
          <w:rPr>
            <w:szCs w:val="20"/>
            <w:lang w:val="en-US" w:eastAsia="en-US"/>
          </w:rPr>
          <w:tab/>
        </w:r>
        <w:r w:rsidDel="00073E52">
          <w:rPr>
            <w:szCs w:val="20"/>
            <w:lang w:val="en-US" w:eastAsia="en-US"/>
          </w:rPr>
          <w:tab/>
          <w:delText xml:space="preserve">P40(x,y) </w:delText>
        </w:r>
        <w:r w:rsidDel="00073E52">
          <w:rPr>
            <w:rFonts w:ascii="Cambria Math" w:hAnsi="Cambria Math" w:cs="Cambria Math"/>
            <w:szCs w:val="20"/>
            <w:lang w:val="en-US" w:eastAsia="en-US"/>
          </w:rPr>
          <w:delText>⊃</w:delText>
        </w:r>
        <w:r w:rsidDel="00073E52">
          <w:rPr>
            <w:szCs w:val="20"/>
            <w:lang w:val="en-US" w:eastAsia="en-US"/>
          </w:rPr>
          <w:delText xml:space="preserve"> E16(x)</w:delText>
        </w:r>
      </w:del>
    </w:p>
    <w:p w14:paraId="1C269F9F" w14:textId="77777777" w:rsidR="00DE1C91" w:rsidDel="00073E52" w:rsidRDefault="00AE49DC">
      <w:pPr>
        <w:widowControl w:val="0"/>
        <w:jc w:val="both"/>
        <w:rPr>
          <w:del w:id="1899" w:author="Bekiari Xrysoula" w:date="2018-05-14T15:51:00Z"/>
        </w:rPr>
      </w:pPr>
      <w:del w:id="1900" w:author="Bekiari Xrysoula" w:date="2018-05-14T15:51:00Z">
        <w:r w:rsidDel="00073E52">
          <w:rPr>
            <w:szCs w:val="20"/>
            <w:lang w:val="en-US" w:eastAsia="en-US"/>
          </w:rPr>
          <w:tab/>
        </w:r>
        <w:r w:rsidDel="00073E52">
          <w:rPr>
            <w:szCs w:val="20"/>
            <w:lang w:val="en-US" w:eastAsia="en-US"/>
          </w:rPr>
          <w:tab/>
        </w:r>
        <w:r w:rsidDel="00073E52">
          <w:rPr>
            <w:szCs w:val="20"/>
            <w:lang w:val="es-ES" w:eastAsia="en-US"/>
          </w:rPr>
          <w:delText>P40(x,y)</w:delText>
        </w:r>
        <w:r w:rsidDel="00073E52">
          <w:rPr>
            <w:rFonts w:ascii="Cambria Math" w:hAnsi="Cambria Math" w:cs="Cambria Math"/>
            <w:szCs w:val="20"/>
            <w:lang w:val="es-ES" w:eastAsia="en-US"/>
          </w:rPr>
          <w:delText>⊃</w:delText>
        </w:r>
        <w:r w:rsidDel="00073E52">
          <w:rPr>
            <w:szCs w:val="20"/>
            <w:lang w:val="es-ES" w:eastAsia="en-US"/>
          </w:rPr>
          <w:delText xml:space="preserve"> E54(y)</w:delText>
        </w:r>
      </w:del>
    </w:p>
    <w:p w14:paraId="10C6636B" w14:textId="77777777" w:rsidR="00DE1C91" w:rsidDel="00073E52" w:rsidRDefault="00AE49DC">
      <w:pPr>
        <w:widowControl w:val="0"/>
        <w:jc w:val="both"/>
        <w:rPr>
          <w:del w:id="1901" w:author="Bekiari Xrysoula" w:date="2018-05-14T15:51:00Z"/>
        </w:rPr>
      </w:pPr>
      <w:del w:id="1902" w:author="Bekiari Xrysoula" w:date="2018-05-14T15:51:00Z">
        <w:r w:rsidDel="00073E52">
          <w:rPr>
            <w:szCs w:val="20"/>
            <w:lang w:val="es-ES" w:eastAsia="en-US"/>
          </w:rPr>
          <w:tab/>
        </w:r>
        <w:r w:rsidDel="00073E52">
          <w:rPr>
            <w:szCs w:val="20"/>
            <w:lang w:val="es-ES" w:eastAsia="en-US"/>
          </w:rPr>
          <w:tab/>
        </w:r>
        <w:r w:rsidDel="00073E52">
          <w:delText xml:space="preserve">P40(x,y) </w:delText>
        </w:r>
        <w:r w:rsidDel="00073E52">
          <w:rPr>
            <w:rFonts w:ascii="Cambria Math" w:hAnsi="Cambria Math"/>
          </w:rPr>
          <w:delText>⊃</w:delText>
        </w:r>
        <w:r w:rsidDel="00073E52">
          <w:delText xml:space="preserve"> P141(x,y)</w:delText>
        </w:r>
      </w:del>
    </w:p>
    <w:p w14:paraId="25E0AC61" w14:textId="77777777" w:rsidR="00DE1C91" w:rsidDel="00073E52" w:rsidRDefault="00DE1C91">
      <w:pPr>
        <w:widowControl w:val="0"/>
        <w:jc w:val="both"/>
        <w:rPr>
          <w:del w:id="1903" w:author="Bekiari Xrysoula" w:date="2018-05-14T15:51:00Z"/>
        </w:rPr>
      </w:pPr>
    </w:p>
    <w:p w14:paraId="3741DB08" w14:textId="77777777" w:rsidR="00DE1C91" w:rsidDel="00073E52" w:rsidRDefault="00AE49DC">
      <w:pPr>
        <w:pStyle w:val="Heading3"/>
        <w:rPr>
          <w:del w:id="1904" w:author="Bekiari Xrysoula" w:date="2018-05-14T15:51:00Z"/>
          <w:szCs w:val="20"/>
          <w:lang w:eastAsia="en-US"/>
        </w:rPr>
      </w:pPr>
      <w:bookmarkStart w:id="1905" w:name="_P44_has_condition_(condition_of)"/>
      <w:bookmarkStart w:id="1906" w:name="_Toc40519446"/>
      <w:bookmarkStart w:id="1907" w:name="_Toc25403058"/>
      <w:bookmarkStart w:id="1908" w:name="_Toc40584437"/>
      <w:bookmarkStart w:id="1909" w:name="_Toc427859797"/>
      <w:bookmarkStart w:id="1910" w:name="_Toc40597449"/>
      <w:bookmarkStart w:id="1911" w:name="_P41_classified_(was_classified_by)"/>
      <w:bookmarkStart w:id="1912" w:name="_Toc405974451"/>
      <w:bookmarkStart w:id="1913" w:name="_Toc405194421"/>
      <w:bookmarkStart w:id="1914" w:name="_Toc254030541"/>
      <w:bookmarkStart w:id="1915" w:name="_Toc405844331"/>
      <w:bookmarkEnd w:id="1905"/>
      <w:bookmarkEnd w:id="1906"/>
      <w:bookmarkEnd w:id="1907"/>
      <w:bookmarkEnd w:id="1908"/>
      <w:bookmarkEnd w:id="1909"/>
      <w:bookmarkEnd w:id="1910"/>
      <w:bookmarkEnd w:id="1911"/>
      <w:bookmarkEnd w:id="1912"/>
      <w:bookmarkEnd w:id="1913"/>
      <w:bookmarkEnd w:id="1914"/>
      <w:bookmarkEnd w:id="1915"/>
      <w:del w:id="1916" w:author="Bekiari Xrysoula" w:date="2018-05-14T15:51:00Z">
        <w:r w:rsidDel="00073E52">
          <w:rPr>
            <w:lang w:eastAsia="en-US"/>
          </w:rPr>
          <w:delText>P44 has condition (is condition of)</w:delText>
        </w:r>
      </w:del>
    </w:p>
    <w:p w14:paraId="747C9AEB" w14:textId="77777777" w:rsidR="00DE1C91" w:rsidDel="00073E52" w:rsidRDefault="00AE49DC">
      <w:pPr>
        <w:widowControl w:val="0"/>
        <w:rPr>
          <w:del w:id="1917" w:author="Bekiari Xrysoula" w:date="2018-05-14T15:51:00Z"/>
          <w:lang w:eastAsia="en-US"/>
        </w:rPr>
      </w:pPr>
      <w:del w:id="1918"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6B50217B" w14:textId="77777777" w:rsidR="00DE1C91" w:rsidDel="00073E52" w:rsidRDefault="00AE49DC">
      <w:pPr>
        <w:jc w:val="both"/>
        <w:rPr>
          <w:del w:id="1919" w:author="Bekiari Xrysoula" w:date="2018-05-14T15:51:00Z"/>
          <w:szCs w:val="20"/>
          <w:lang w:eastAsia="en-US"/>
        </w:rPr>
      </w:pPr>
      <w:del w:id="1920"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E3</w:delText>
        </w:r>
        <w:r w:rsidDel="00073E52">
          <w:rPr>
            <w:rStyle w:val="InternetLink"/>
            <w:szCs w:val="20"/>
            <w:lang w:eastAsia="en-US"/>
          </w:rPr>
          <w:fldChar w:fldCharType="end"/>
        </w:r>
        <w:r w:rsidDel="00073E52">
          <w:rPr>
            <w:szCs w:val="20"/>
            <w:lang w:eastAsia="en-US"/>
          </w:rPr>
          <w:delText xml:space="preserve"> Condition State</w:delText>
        </w:r>
      </w:del>
    </w:p>
    <w:p w14:paraId="7C214C1D" w14:textId="77777777" w:rsidR="00DE1C91" w:rsidDel="00073E52" w:rsidRDefault="00AE49DC">
      <w:pPr>
        <w:widowControl w:val="0"/>
        <w:ind w:left="1418" w:hanging="1418"/>
        <w:rPr>
          <w:del w:id="1921" w:author="Bekiari Xrysoula" w:date="2018-05-14T15:51:00Z"/>
          <w:szCs w:val="20"/>
          <w:lang w:eastAsia="en-US"/>
        </w:rPr>
      </w:pPr>
      <w:del w:id="1922" w:author="Bekiari Xrysoula" w:date="2018-05-14T15:51:00Z">
        <w:r w:rsidDel="00073E52">
          <w:rPr>
            <w:szCs w:val="20"/>
            <w:lang w:eastAsia="en-US"/>
          </w:rPr>
          <w:delText>Quantification:</w:delText>
        </w:r>
        <w:r w:rsidDel="00073E52">
          <w:rPr>
            <w:szCs w:val="20"/>
            <w:lang w:eastAsia="en-US"/>
          </w:rPr>
          <w:tab/>
        </w:r>
        <w:r w:rsidDel="00073E52">
          <w:rPr>
            <w:szCs w:val="20"/>
            <w:lang w:eastAsia="en-US"/>
          </w:rPr>
          <w:tab/>
          <w:delText>one to many, dependent (0,n:1,1)</w:delText>
        </w:r>
      </w:del>
    </w:p>
    <w:p w14:paraId="2471EC0C" w14:textId="77777777" w:rsidR="00DE1C91" w:rsidDel="00073E52" w:rsidRDefault="00DE1C91">
      <w:pPr>
        <w:widowControl w:val="0"/>
        <w:rPr>
          <w:del w:id="1923" w:author="Bekiari Xrysoula" w:date="2018-05-14T15:51:00Z"/>
          <w:szCs w:val="20"/>
          <w:lang w:eastAsia="en-US"/>
        </w:rPr>
      </w:pPr>
    </w:p>
    <w:p w14:paraId="41795769" w14:textId="77777777" w:rsidR="00DE1C91" w:rsidDel="00073E52" w:rsidRDefault="00AE49DC">
      <w:pPr>
        <w:widowControl w:val="0"/>
        <w:jc w:val="both"/>
        <w:rPr>
          <w:del w:id="1924" w:author="Bekiari Xrysoula" w:date="2018-05-14T15:51:00Z"/>
          <w:szCs w:val="20"/>
          <w:lang w:eastAsia="en-US"/>
        </w:rPr>
      </w:pPr>
      <w:del w:id="1925" w:author="Bekiari Xrysoula" w:date="2018-05-14T15:51:00Z">
        <w:r w:rsidDel="00073E52">
          <w:rPr>
            <w:szCs w:val="20"/>
            <w:lang w:eastAsia="en-US"/>
          </w:rPr>
          <w:delText>Scope note:</w:delText>
        </w:r>
        <w:r w:rsidDel="00073E52">
          <w:rPr>
            <w:szCs w:val="20"/>
            <w:lang w:eastAsia="en-US"/>
          </w:rPr>
          <w:tab/>
          <w:delText>This property records an E3 Condition State for some E18 Physical Thing.</w:delText>
        </w:r>
      </w:del>
    </w:p>
    <w:p w14:paraId="671B22D2" w14:textId="77777777" w:rsidR="00DE1C91" w:rsidDel="00073E52" w:rsidRDefault="00DE1C91">
      <w:pPr>
        <w:widowControl w:val="0"/>
        <w:jc w:val="both"/>
        <w:rPr>
          <w:del w:id="1926" w:author="Bekiari Xrysoula" w:date="2018-05-14T15:51:00Z"/>
          <w:szCs w:val="20"/>
          <w:lang w:eastAsia="en-US"/>
        </w:rPr>
      </w:pPr>
    </w:p>
    <w:p w14:paraId="1713BDAA" w14:textId="77777777" w:rsidR="00DE1C91" w:rsidDel="00073E52" w:rsidRDefault="00AE49DC">
      <w:pPr>
        <w:widowControl w:val="0"/>
        <w:ind w:left="1418" w:firstLine="22"/>
        <w:jc w:val="both"/>
        <w:rPr>
          <w:del w:id="1927" w:author="Bekiari Xrysoula" w:date="2018-05-14T15:51:00Z"/>
          <w:szCs w:val="20"/>
          <w:lang w:eastAsia="en-US"/>
        </w:rPr>
      </w:pPr>
      <w:del w:id="1928" w:author="Bekiari Xrysoula" w:date="2018-05-14T15:51:00Z">
        <w:r w:rsidDel="00073E52">
          <w:rPr>
            <w:szCs w:val="20"/>
            <w:lang w:eastAsia="en-US"/>
          </w:rPr>
          <w:delText xml:space="preserve">It is a shortcut of the more fully developed path from E18 Physical Thing through </w:delText>
        </w:r>
        <w:r w:rsidDel="00073E52">
          <w:rPr>
            <w:i/>
            <w:iCs/>
            <w:szCs w:val="20"/>
            <w:lang w:eastAsia="en-US"/>
          </w:rPr>
          <w:delText>P34 concerned (was assessed by)</w:delText>
        </w:r>
        <w:r w:rsidDel="00073E52">
          <w:rPr>
            <w:szCs w:val="20"/>
            <w:lang w:eastAsia="en-US"/>
          </w:rPr>
          <w:delText>, E14 Condition Assessment</w:delText>
        </w:r>
        <w:r w:rsidDel="00073E52">
          <w:rPr>
            <w:i/>
            <w:iCs/>
            <w:szCs w:val="20"/>
            <w:lang w:eastAsia="en-US"/>
          </w:rPr>
          <w:delText xml:space="preserve"> P35 has identified (was identified by)</w:delText>
        </w:r>
        <w:r w:rsidDel="00073E52">
          <w:rPr>
            <w:szCs w:val="20"/>
            <w:lang w:eastAsia="en-US"/>
          </w:rPr>
          <w:delText xml:space="preserve"> to E3 Condition State. It offers no information about how and when the E3 Condition State was established, nor by whom. </w:delText>
        </w:r>
      </w:del>
    </w:p>
    <w:p w14:paraId="6B5FE165" w14:textId="77777777" w:rsidR="00DE1C91" w:rsidDel="00073E52" w:rsidRDefault="00DE1C91">
      <w:pPr>
        <w:widowControl w:val="0"/>
        <w:ind w:left="1418" w:firstLine="22"/>
        <w:jc w:val="both"/>
        <w:rPr>
          <w:del w:id="1929" w:author="Bekiari Xrysoula" w:date="2018-05-14T15:51:00Z"/>
          <w:szCs w:val="20"/>
          <w:lang w:eastAsia="en-US"/>
        </w:rPr>
      </w:pPr>
    </w:p>
    <w:p w14:paraId="5856DA33" w14:textId="77777777" w:rsidR="00DE1C91" w:rsidDel="00073E52" w:rsidRDefault="00AE49DC">
      <w:pPr>
        <w:widowControl w:val="0"/>
        <w:ind w:left="1418"/>
        <w:jc w:val="both"/>
        <w:rPr>
          <w:del w:id="1930" w:author="Bekiari Xrysoula" w:date="2018-05-14T15:51:00Z"/>
          <w:szCs w:val="20"/>
          <w:lang w:eastAsia="en-US"/>
        </w:rPr>
      </w:pPr>
      <w:del w:id="1931" w:author="Bekiari Xrysoula" w:date="2018-05-14T15:51:00Z">
        <w:r w:rsidDel="00073E52">
          <w:rPr>
            <w:szCs w:val="20"/>
            <w:lang w:eastAsia="en-US"/>
          </w:rPr>
          <w:delText>An instance of Condition State is specific to an instance of Physical Thing.</w:delText>
        </w:r>
      </w:del>
    </w:p>
    <w:p w14:paraId="16FDAFC5" w14:textId="77777777" w:rsidR="00DE1C91" w:rsidDel="00073E52" w:rsidRDefault="00AE49DC">
      <w:pPr>
        <w:widowControl w:val="0"/>
        <w:ind w:left="1418" w:hanging="1418"/>
        <w:jc w:val="both"/>
        <w:rPr>
          <w:del w:id="1932" w:author="Bekiari Xrysoula" w:date="2018-05-14T15:51:00Z"/>
          <w:szCs w:val="20"/>
          <w:lang w:eastAsia="en-US"/>
        </w:rPr>
      </w:pPr>
      <w:del w:id="1933" w:author="Bekiari Xrysoula" w:date="2018-05-14T15:51:00Z">
        <w:r w:rsidDel="00073E52">
          <w:rPr>
            <w:szCs w:val="20"/>
            <w:lang w:eastAsia="en-US"/>
          </w:rPr>
          <w:delText xml:space="preserve">Examples: </w:delText>
        </w:r>
        <w:r w:rsidDel="00073E52">
          <w:rPr>
            <w:szCs w:val="20"/>
            <w:lang w:eastAsia="en-US"/>
          </w:rPr>
          <w:tab/>
        </w:r>
      </w:del>
    </w:p>
    <w:p w14:paraId="1D4CD8DB" w14:textId="77777777" w:rsidR="00DE1C91" w:rsidDel="00073E52" w:rsidRDefault="00AE49DC">
      <w:pPr>
        <w:widowControl w:val="0"/>
        <w:numPr>
          <w:ilvl w:val="0"/>
          <w:numId w:val="15"/>
        </w:numPr>
        <w:jc w:val="both"/>
        <w:rPr>
          <w:del w:id="1934" w:author="Bekiari Xrysoula" w:date="2018-05-14T15:51:00Z"/>
          <w:szCs w:val="20"/>
          <w:lang w:eastAsia="en-US"/>
        </w:rPr>
      </w:pPr>
      <w:del w:id="1935" w:author="Bekiari Xrysoula" w:date="2018-05-14T15:51:00Z">
        <w:r w:rsidDel="00073E52">
          <w:rPr>
            <w:szCs w:val="20"/>
            <w:lang w:eastAsia="en-US"/>
          </w:rPr>
          <w:delText xml:space="preserve">silver cup 232 (E22) </w:delText>
        </w:r>
        <w:r w:rsidDel="00073E52">
          <w:rPr>
            <w:i/>
            <w:iCs/>
            <w:szCs w:val="20"/>
            <w:lang w:eastAsia="en-US"/>
          </w:rPr>
          <w:delText>has</w:delText>
        </w:r>
        <w:r w:rsidDel="00073E52">
          <w:rPr>
            <w:szCs w:val="20"/>
            <w:lang w:eastAsia="en-US"/>
          </w:rPr>
          <w:delText xml:space="preserve"> </w:delText>
        </w:r>
        <w:r w:rsidDel="00073E52">
          <w:rPr>
            <w:i/>
            <w:iCs/>
            <w:szCs w:val="20"/>
            <w:lang w:eastAsia="en-US"/>
          </w:rPr>
          <w:delText>condition</w:delText>
        </w:r>
        <w:r w:rsidDel="00073E52">
          <w:rPr>
            <w:szCs w:val="20"/>
            <w:lang w:eastAsia="en-US"/>
          </w:rPr>
          <w:delText xml:space="preserve"> oxidation traces were present in 1997 (E3) </w:delText>
        </w:r>
        <w:r w:rsidDel="00073E52">
          <w:rPr>
            <w:i/>
            <w:iCs/>
            <w:szCs w:val="20"/>
            <w:lang w:eastAsia="en-US"/>
          </w:rPr>
          <w:delText>has type</w:delText>
        </w:r>
        <w:r w:rsidDel="00073E52">
          <w:rPr>
            <w:szCs w:val="20"/>
            <w:lang w:eastAsia="en-US"/>
          </w:rPr>
          <w:delText xml:space="preserve"> oxidation traces (E55)</w:delText>
        </w:r>
      </w:del>
    </w:p>
    <w:p w14:paraId="28281D8E" w14:textId="77777777" w:rsidR="00DE1C91" w:rsidDel="00073E52" w:rsidRDefault="00DE1C91">
      <w:pPr>
        <w:widowControl w:val="0"/>
        <w:jc w:val="both"/>
        <w:rPr>
          <w:del w:id="1936" w:author="Bekiari Xrysoula" w:date="2018-05-14T15:51:00Z"/>
          <w:szCs w:val="20"/>
          <w:lang w:eastAsia="en-US"/>
        </w:rPr>
      </w:pPr>
    </w:p>
    <w:p w14:paraId="26029BD1" w14:textId="77777777" w:rsidR="00DE1C91" w:rsidDel="00073E52" w:rsidRDefault="00AE49DC">
      <w:pPr>
        <w:widowControl w:val="0"/>
        <w:jc w:val="both"/>
        <w:rPr>
          <w:del w:id="1937" w:author="Bekiari Xrysoula" w:date="2018-05-14T15:51:00Z"/>
        </w:rPr>
      </w:pPr>
      <w:del w:id="1938" w:author="Bekiari Xrysoula" w:date="2018-05-14T15:51:00Z">
        <w:r w:rsidDel="00073E52">
          <w:rPr>
            <w:lang w:eastAsia="en-US"/>
          </w:rPr>
          <w:delText>In First Order Logic</w:delText>
        </w:r>
        <w:r w:rsidDel="00073E52">
          <w:rPr>
            <w:szCs w:val="20"/>
            <w:lang w:val="en-US" w:eastAsia="en-US"/>
          </w:rPr>
          <w:delText>:</w:delText>
        </w:r>
      </w:del>
    </w:p>
    <w:p w14:paraId="4D20627D" w14:textId="77777777" w:rsidR="00DE1C91" w:rsidDel="00073E52" w:rsidRDefault="00AE49DC">
      <w:pPr>
        <w:widowControl w:val="0"/>
        <w:jc w:val="both"/>
        <w:rPr>
          <w:del w:id="1939" w:author="Bekiari Xrysoula" w:date="2018-05-14T15:51:00Z"/>
        </w:rPr>
      </w:pPr>
      <w:del w:id="1940" w:author="Bekiari Xrysoula" w:date="2018-05-14T15:51:00Z">
        <w:r w:rsidDel="00073E52">
          <w:rPr>
            <w:szCs w:val="20"/>
            <w:lang w:val="en-US" w:eastAsia="en-US"/>
          </w:rPr>
          <w:tab/>
        </w:r>
        <w:r w:rsidDel="00073E52">
          <w:rPr>
            <w:szCs w:val="20"/>
            <w:lang w:val="en-US" w:eastAsia="en-US"/>
          </w:rPr>
          <w:tab/>
          <w:delText xml:space="preserve">P44(x,y) </w:delText>
        </w:r>
        <w:r w:rsidDel="00073E52">
          <w:rPr>
            <w:rFonts w:ascii="Cambria Math" w:hAnsi="Cambria Math" w:cs="Cambria Math"/>
            <w:szCs w:val="20"/>
            <w:lang w:val="en-US" w:eastAsia="en-US"/>
          </w:rPr>
          <w:delText>⊃</w:delText>
        </w:r>
        <w:r w:rsidDel="00073E52">
          <w:rPr>
            <w:szCs w:val="20"/>
            <w:lang w:val="en-US" w:eastAsia="en-US"/>
          </w:rPr>
          <w:delText xml:space="preserve"> E18(x)</w:delText>
        </w:r>
      </w:del>
    </w:p>
    <w:p w14:paraId="6E6F2CC6" w14:textId="77777777" w:rsidR="00DE1C91" w:rsidDel="00073E52" w:rsidRDefault="00AE49DC">
      <w:pPr>
        <w:widowControl w:val="0"/>
        <w:jc w:val="both"/>
        <w:rPr>
          <w:del w:id="1941" w:author="Bekiari Xrysoula" w:date="2018-05-14T15:51:00Z"/>
        </w:rPr>
      </w:pPr>
      <w:del w:id="1942" w:author="Bekiari Xrysoula" w:date="2018-05-14T15:51:00Z">
        <w:r w:rsidDel="00073E52">
          <w:rPr>
            <w:szCs w:val="20"/>
            <w:lang w:val="en-US" w:eastAsia="en-US"/>
          </w:rPr>
          <w:tab/>
        </w:r>
        <w:r w:rsidDel="00073E52">
          <w:rPr>
            <w:szCs w:val="20"/>
            <w:lang w:val="en-US" w:eastAsia="en-US"/>
          </w:rPr>
          <w:tab/>
          <w:delText xml:space="preserve">P44(x,y) </w:delText>
        </w:r>
        <w:r w:rsidDel="00073E52">
          <w:rPr>
            <w:rFonts w:ascii="Cambria Math" w:hAnsi="Cambria Math" w:cs="Cambria Math"/>
            <w:szCs w:val="20"/>
            <w:lang w:val="en-US" w:eastAsia="en-US"/>
          </w:rPr>
          <w:delText>⊃</w:delText>
        </w:r>
        <w:r w:rsidDel="00073E52">
          <w:rPr>
            <w:szCs w:val="20"/>
            <w:lang w:val="en-US" w:eastAsia="en-US"/>
          </w:rPr>
          <w:delText xml:space="preserve"> E3(y)</w:delText>
        </w:r>
      </w:del>
    </w:p>
    <w:p w14:paraId="3A15A031" w14:textId="77777777" w:rsidR="00DE1C91" w:rsidDel="00073E52" w:rsidRDefault="00DE1C91">
      <w:pPr>
        <w:widowControl w:val="0"/>
        <w:jc w:val="both"/>
        <w:rPr>
          <w:del w:id="1943" w:author="Bekiari Xrysoula" w:date="2018-05-14T15:51:00Z"/>
          <w:lang w:val="en-US"/>
        </w:rPr>
      </w:pPr>
    </w:p>
    <w:p w14:paraId="6AAF3FCE" w14:textId="77777777" w:rsidR="00DE1C91" w:rsidDel="00073E52" w:rsidRDefault="00AE49DC">
      <w:pPr>
        <w:pStyle w:val="Heading3"/>
        <w:rPr>
          <w:del w:id="1944" w:author="Bekiari Xrysoula" w:date="2018-05-14T15:51:00Z"/>
          <w:szCs w:val="20"/>
          <w:lang w:eastAsia="en-US"/>
        </w:rPr>
      </w:pPr>
      <w:bookmarkStart w:id="1945" w:name="_Toc40584438"/>
      <w:bookmarkStart w:id="1946" w:name="_Toc40519447"/>
      <w:bookmarkStart w:id="1947" w:name="_Toc40597450"/>
      <w:bookmarkStart w:id="1948" w:name="_Toc25403059"/>
      <w:bookmarkStart w:id="1949" w:name="_P45_consists_of_(is_incorporated_in"/>
      <w:bookmarkStart w:id="1950" w:name="_Toc427859798"/>
      <w:bookmarkEnd w:id="1945"/>
      <w:bookmarkEnd w:id="1946"/>
      <w:bookmarkEnd w:id="1947"/>
      <w:bookmarkEnd w:id="1948"/>
      <w:bookmarkEnd w:id="1949"/>
      <w:bookmarkEnd w:id="1950"/>
      <w:del w:id="1951" w:author="Bekiari Xrysoula" w:date="2018-05-14T15:51:00Z">
        <w:r w:rsidDel="00073E52">
          <w:rPr>
            <w:lang w:eastAsia="en-US"/>
          </w:rPr>
          <w:delText>P45 consists of (is incorporated in)</w:delText>
        </w:r>
      </w:del>
    </w:p>
    <w:p w14:paraId="602FB107" w14:textId="77777777" w:rsidR="00DE1C91" w:rsidDel="00073E52" w:rsidRDefault="00AE49DC">
      <w:pPr>
        <w:widowControl w:val="0"/>
        <w:rPr>
          <w:del w:id="1952" w:author="Bekiari Xrysoula" w:date="2018-05-14T15:51:00Z"/>
          <w:lang w:eastAsia="en-US"/>
        </w:rPr>
      </w:pPr>
      <w:del w:id="1953"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20A748AA" w14:textId="77777777" w:rsidR="00DE1C91" w:rsidDel="00073E52" w:rsidRDefault="00AE49DC">
      <w:pPr>
        <w:jc w:val="both"/>
        <w:rPr>
          <w:del w:id="1954" w:author="Bekiari Xrysoula" w:date="2018-05-14T15:51:00Z"/>
          <w:szCs w:val="20"/>
          <w:lang w:eastAsia="en-US"/>
        </w:rPr>
      </w:pPr>
      <w:del w:id="1955"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"_E57_Material" \h </w:delInstrText>
        </w:r>
        <w:r w:rsidDel="00073E52">
          <w:fldChar w:fldCharType="separate"/>
        </w:r>
        <w:r w:rsidDel="00073E52">
          <w:rPr>
            <w:rStyle w:val="InternetLink"/>
            <w:szCs w:val="20"/>
            <w:lang w:eastAsia="en-US"/>
          </w:rPr>
          <w:delText>E57</w:delText>
        </w:r>
        <w:r w:rsidDel="00073E52">
          <w:rPr>
            <w:rStyle w:val="InternetLink"/>
            <w:szCs w:val="20"/>
            <w:lang w:eastAsia="en-US"/>
          </w:rPr>
          <w:fldChar w:fldCharType="end"/>
        </w:r>
        <w:r w:rsidDel="00073E52">
          <w:rPr>
            <w:szCs w:val="20"/>
            <w:lang w:eastAsia="en-US"/>
          </w:rPr>
          <w:delText xml:space="preserve"> Material</w:delText>
        </w:r>
      </w:del>
    </w:p>
    <w:p w14:paraId="4C9B638B" w14:textId="77777777" w:rsidR="00DE1C91" w:rsidDel="00073E52" w:rsidRDefault="00AE49DC">
      <w:pPr>
        <w:widowControl w:val="0"/>
        <w:ind w:left="1418" w:hanging="1418"/>
        <w:rPr>
          <w:del w:id="1956" w:author="Bekiari Xrysoula" w:date="2018-05-14T15:51:00Z"/>
          <w:szCs w:val="20"/>
          <w:lang w:eastAsia="en-US"/>
        </w:rPr>
      </w:pPr>
      <w:del w:id="1957" w:author="Bekiari Xrysoula" w:date="2018-05-14T15:51:00Z">
        <w:r w:rsidDel="00073E52">
          <w:rPr>
            <w:szCs w:val="20"/>
            <w:lang w:eastAsia="en-US"/>
          </w:rPr>
          <w:delText>Quantification:</w:delText>
        </w:r>
        <w:r w:rsidDel="00073E52">
          <w:rPr>
            <w:szCs w:val="20"/>
            <w:lang w:eastAsia="en-US"/>
          </w:rPr>
          <w:tab/>
        </w:r>
        <w:r w:rsidDel="00073E52">
          <w:rPr>
            <w:szCs w:val="20"/>
            <w:lang w:eastAsia="en-US"/>
          </w:rPr>
          <w:tab/>
          <w:delText>many to many, necessary (1,n:0,n)</w:delText>
        </w:r>
      </w:del>
    </w:p>
    <w:p w14:paraId="0046B7C6" w14:textId="77777777" w:rsidR="00DE1C91" w:rsidDel="00073E52" w:rsidRDefault="00DE1C91">
      <w:pPr>
        <w:widowControl w:val="0"/>
        <w:rPr>
          <w:del w:id="1958" w:author="Bekiari Xrysoula" w:date="2018-05-14T15:51:00Z"/>
          <w:szCs w:val="20"/>
          <w:lang w:eastAsia="en-US"/>
        </w:rPr>
      </w:pPr>
    </w:p>
    <w:p w14:paraId="3404C61A" w14:textId="77777777" w:rsidR="00DE1C91" w:rsidDel="00073E52" w:rsidRDefault="00AE49DC">
      <w:pPr>
        <w:ind w:left="1418" w:hanging="1418"/>
        <w:jc w:val="both"/>
        <w:rPr>
          <w:del w:id="1959" w:author="Bekiari Xrysoula" w:date="2018-05-14T15:51:00Z"/>
          <w:szCs w:val="20"/>
          <w:lang w:eastAsia="en-US"/>
        </w:rPr>
      </w:pPr>
      <w:del w:id="1960" w:author="Bekiari Xrysoula" w:date="2018-05-14T15:51:00Z">
        <w:r w:rsidDel="00073E52">
          <w:rPr>
            <w:szCs w:val="20"/>
            <w:lang w:eastAsia="en-US"/>
          </w:rPr>
          <w:delText>Scope note:</w:delText>
        </w:r>
        <w:r w:rsidDel="00073E52">
          <w:rPr>
            <w:szCs w:val="20"/>
            <w:lang w:eastAsia="en-US"/>
          </w:rPr>
          <w:tab/>
          <w:delText>This property identifies the instances of E57 Materials of which an instance of E18 Physical Thing is composed.</w:delText>
        </w:r>
      </w:del>
    </w:p>
    <w:p w14:paraId="36309C81" w14:textId="77777777" w:rsidR="00DE1C91" w:rsidDel="00073E52" w:rsidRDefault="00DE1C91">
      <w:pPr>
        <w:ind w:left="1418" w:hanging="1418"/>
        <w:rPr>
          <w:del w:id="1961" w:author="Bekiari Xrysoula" w:date="2018-05-14T15:51:00Z"/>
          <w:szCs w:val="20"/>
          <w:lang w:eastAsia="en-US"/>
        </w:rPr>
      </w:pPr>
    </w:p>
    <w:p w14:paraId="01F0C68D" w14:textId="77777777" w:rsidR="00DE1C91" w:rsidDel="00073E52" w:rsidRDefault="00AE49DC">
      <w:pPr>
        <w:ind w:left="1440"/>
        <w:jc w:val="both"/>
        <w:rPr>
          <w:del w:id="1962" w:author="Bekiari Xrysoula" w:date="2018-05-14T15:51:00Z"/>
          <w:szCs w:val="20"/>
          <w:lang w:eastAsia="en-US"/>
        </w:rPr>
      </w:pPr>
      <w:del w:id="1963" w:author="Bekiari Xrysoula" w:date="2018-05-14T15:51:00Z">
        <w:r w:rsidDel="00073E52">
          <w:rPr>
            <w:szCs w:val="20"/>
            <w:lang w:eastAsia="en-US"/>
          </w:rPr>
          <w:delText xml:space="preserve">All physical things consist of physical materials. </w:delText>
        </w:r>
        <w:r w:rsidDel="00073E52">
          <w:rPr>
            <w:i/>
            <w:iCs/>
            <w:szCs w:val="20"/>
            <w:lang w:eastAsia="en-US"/>
          </w:rPr>
          <w:delText>P45 consists of (is incorporated in)</w:delText>
        </w:r>
        <w:r w:rsidDel="00073E52">
          <w:rPr>
            <w:szCs w:val="20"/>
            <w:lang w:eastAsia="en-US"/>
          </w:rPr>
          <w:delText xml:space="preserve"> allows the different Materials to be recorded. </w:delText>
        </w:r>
        <w:r w:rsidDel="00073E52">
          <w:rPr>
            <w:i/>
            <w:iCs/>
            <w:szCs w:val="20"/>
            <w:lang w:eastAsia="en-US"/>
          </w:rPr>
          <w:delText>P45 consists of (is incorporated in)</w:delText>
        </w:r>
        <w:r w:rsidDel="00073E52">
          <w:rPr>
            <w:szCs w:val="20"/>
            <w:lang w:eastAsia="en-US"/>
          </w:rPr>
          <w:delText xml:space="preserve"> refers here to observed Material as opposed to the consumed raw material.</w:delText>
        </w:r>
      </w:del>
    </w:p>
    <w:p w14:paraId="0CFDBFDB" w14:textId="77777777" w:rsidR="00DE1C91" w:rsidDel="00073E52" w:rsidRDefault="00DE1C91">
      <w:pPr>
        <w:ind w:left="1440"/>
        <w:jc w:val="both"/>
        <w:rPr>
          <w:del w:id="1964" w:author="Bekiari Xrysoula" w:date="2018-05-14T15:51:00Z"/>
          <w:szCs w:val="20"/>
          <w:lang w:eastAsia="en-US"/>
        </w:rPr>
      </w:pPr>
    </w:p>
    <w:p w14:paraId="7DB5E39D" w14:textId="77777777" w:rsidR="00DE1C91" w:rsidDel="00073E52" w:rsidRDefault="00AE49DC">
      <w:pPr>
        <w:widowControl w:val="0"/>
        <w:ind w:left="1440"/>
        <w:jc w:val="both"/>
        <w:rPr>
          <w:del w:id="1965" w:author="Bekiari Xrysoula" w:date="2018-05-14T15:51:00Z"/>
          <w:szCs w:val="20"/>
          <w:lang w:eastAsia="en-US"/>
        </w:rPr>
      </w:pPr>
      <w:del w:id="1966" w:author="Bekiari Xrysoula" w:date="2018-05-14T15:51:00Z">
        <w:r w:rsidDel="00073E52">
          <w:rPr>
            <w:szCs w:val="20"/>
            <w:lang w:eastAsia="en-US"/>
          </w:rPr>
          <w:delText>A Material, such as a theoretical alloy, may not have any physical instances.</w:delText>
        </w:r>
      </w:del>
    </w:p>
    <w:p w14:paraId="45E9F191" w14:textId="77777777" w:rsidR="00DE1C91" w:rsidDel="00073E52" w:rsidRDefault="00AE49DC">
      <w:pPr>
        <w:widowControl w:val="0"/>
        <w:jc w:val="both"/>
        <w:rPr>
          <w:del w:id="1967" w:author="Bekiari Xrysoula" w:date="2018-05-14T15:51:00Z"/>
          <w:szCs w:val="20"/>
          <w:lang w:eastAsia="en-US"/>
        </w:rPr>
      </w:pPr>
      <w:del w:id="1968" w:author="Bekiari Xrysoula" w:date="2018-05-14T15:51:00Z">
        <w:r w:rsidDel="00073E52">
          <w:rPr>
            <w:szCs w:val="20"/>
            <w:lang w:eastAsia="en-US"/>
          </w:rPr>
          <w:delText>Examples:</w:delText>
        </w:r>
        <w:r w:rsidDel="00073E52">
          <w:rPr>
            <w:szCs w:val="20"/>
            <w:lang w:eastAsia="en-US"/>
          </w:rPr>
          <w:tab/>
        </w:r>
      </w:del>
    </w:p>
    <w:p w14:paraId="3AE515D4" w14:textId="77777777" w:rsidR="00DE1C91" w:rsidDel="00073E52" w:rsidRDefault="00AE49DC">
      <w:pPr>
        <w:widowControl w:val="0"/>
        <w:numPr>
          <w:ilvl w:val="0"/>
          <w:numId w:val="15"/>
        </w:numPr>
        <w:jc w:val="both"/>
        <w:rPr>
          <w:del w:id="1969" w:author="Bekiari Xrysoula" w:date="2018-05-14T15:51:00Z"/>
          <w:szCs w:val="20"/>
          <w:lang w:eastAsia="en-US"/>
        </w:rPr>
      </w:pPr>
      <w:del w:id="1970" w:author="Bekiari Xrysoula" w:date="2018-05-14T15:51:00Z">
        <w:r w:rsidDel="00073E52">
          <w:rPr>
            <w:szCs w:val="20"/>
            <w:lang w:eastAsia="en-US"/>
          </w:rPr>
          <w:delText xml:space="preserve">silver cup 232 (E22) </w:delText>
        </w:r>
        <w:r w:rsidDel="00073E52">
          <w:rPr>
            <w:i/>
            <w:iCs/>
            <w:szCs w:val="20"/>
            <w:lang w:eastAsia="en-US"/>
          </w:rPr>
          <w:delText>consists of</w:delText>
        </w:r>
        <w:r w:rsidDel="00073E52">
          <w:rPr>
            <w:szCs w:val="20"/>
            <w:lang w:eastAsia="en-US"/>
          </w:rPr>
          <w:delText xml:space="preserve"> silver (E57)</w:delText>
        </w:r>
      </w:del>
    </w:p>
    <w:p w14:paraId="01832ACE" w14:textId="77777777" w:rsidR="00DE1C91" w:rsidDel="00073E52" w:rsidRDefault="00DE1C91">
      <w:pPr>
        <w:widowControl w:val="0"/>
        <w:jc w:val="both"/>
        <w:rPr>
          <w:del w:id="1971" w:author="Bekiari Xrysoula" w:date="2018-05-14T15:51:00Z"/>
          <w:szCs w:val="20"/>
          <w:lang w:eastAsia="en-US"/>
        </w:rPr>
      </w:pPr>
    </w:p>
    <w:p w14:paraId="200DCA93" w14:textId="77777777" w:rsidR="00DE1C91" w:rsidDel="00073E52" w:rsidRDefault="00AE49DC">
      <w:pPr>
        <w:widowControl w:val="0"/>
        <w:jc w:val="both"/>
        <w:rPr>
          <w:del w:id="1972" w:author="Bekiari Xrysoula" w:date="2018-05-14T15:51:00Z"/>
        </w:rPr>
      </w:pPr>
      <w:del w:id="1973" w:author="Bekiari Xrysoula" w:date="2018-05-14T15:51:00Z">
        <w:r w:rsidDel="00073E52">
          <w:rPr>
            <w:lang w:eastAsia="en-US"/>
          </w:rPr>
          <w:delText>In First Order Logic</w:delText>
        </w:r>
        <w:r w:rsidDel="00073E52">
          <w:rPr>
            <w:szCs w:val="20"/>
            <w:lang w:val="es-ES" w:eastAsia="en-US"/>
          </w:rPr>
          <w:delText>:</w:delText>
        </w:r>
      </w:del>
    </w:p>
    <w:p w14:paraId="4C21238C" w14:textId="77777777" w:rsidR="00DE1C91" w:rsidDel="00073E52" w:rsidRDefault="00AE49DC">
      <w:pPr>
        <w:widowControl w:val="0"/>
        <w:jc w:val="both"/>
        <w:rPr>
          <w:del w:id="1974" w:author="Bekiari Xrysoula" w:date="2018-05-14T15:51:00Z"/>
        </w:rPr>
      </w:pPr>
      <w:del w:id="1975" w:author="Bekiari Xrysoula" w:date="2018-05-14T15:51:00Z">
        <w:r w:rsidDel="00073E52">
          <w:rPr>
            <w:szCs w:val="20"/>
            <w:lang w:val="es-ES" w:eastAsia="en-US"/>
          </w:rPr>
          <w:tab/>
        </w:r>
        <w:r w:rsidDel="00073E52">
          <w:rPr>
            <w:szCs w:val="20"/>
            <w:lang w:val="es-ES" w:eastAsia="en-US"/>
          </w:rPr>
          <w:tab/>
          <w:delText xml:space="preserve">P45(x,y) </w:delText>
        </w:r>
        <w:r w:rsidDel="00073E52">
          <w:rPr>
            <w:rFonts w:ascii="Cambria Math" w:hAnsi="Cambria Math" w:cs="Cambria Math"/>
            <w:szCs w:val="20"/>
            <w:lang w:val="es-ES" w:eastAsia="en-US"/>
          </w:rPr>
          <w:delText>⊃</w:delText>
        </w:r>
        <w:r w:rsidDel="00073E52">
          <w:rPr>
            <w:szCs w:val="20"/>
            <w:lang w:val="es-ES" w:eastAsia="en-US"/>
          </w:rPr>
          <w:delText xml:space="preserve"> E18(x)</w:delText>
        </w:r>
      </w:del>
    </w:p>
    <w:p w14:paraId="2E5D9567" w14:textId="77777777" w:rsidR="00DE1C91" w:rsidDel="00073E52" w:rsidRDefault="00AE49DC">
      <w:pPr>
        <w:widowControl w:val="0"/>
        <w:jc w:val="both"/>
        <w:rPr>
          <w:del w:id="1976" w:author="Bekiari Xrysoula" w:date="2018-05-14T15:51:00Z"/>
        </w:rPr>
      </w:pPr>
      <w:del w:id="1977" w:author="Bekiari Xrysoula" w:date="2018-05-14T15:51:00Z">
        <w:r w:rsidDel="00073E52">
          <w:rPr>
            <w:szCs w:val="20"/>
            <w:lang w:val="es-ES" w:eastAsia="en-US"/>
          </w:rPr>
          <w:tab/>
        </w:r>
        <w:r w:rsidDel="00073E52">
          <w:rPr>
            <w:szCs w:val="20"/>
            <w:lang w:val="es-ES" w:eastAsia="en-US"/>
          </w:rPr>
          <w:tab/>
          <w:delText xml:space="preserve">P45(x,y) </w:delText>
        </w:r>
        <w:r w:rsidDel="00073E52">
          <w:rPr>
            <w:rFonts w:ascii="Cambria Math" w:hAnsi="Cambria Math" w:cs="Cambria Math"/>
            <w:szCs w:val="20"/>
            <w:lang w:val="es-ES" w:eastAsia="en-US"/>
          </w:rPr>
          <w:delText>⊃</w:delText>
        </w:r>
        <w:r w:rsidDel="00073E52">
          <w:rPr>
            <w:szCs w:val="20"/>
            <w:lang w:val="es-ES" w:eastAsia="en-US"/>
          </w:rPr>
          <w:delText xml:space="preserve"> E57(y)</w:delText>
        </w:r>
      </w:del>
    </w:p>
    <w:p w14:paraId="573962FD" w14:textId="77777777" w:rsidR="00DE1C91" w:rsidDel="00073E52" w:rsidRDefault="00DE1C91">
      <w:pPr>
        <w:widowControl w:val="0"/>
        <w:ind w:left="567" w:hanging="567"/>
        <w:rPr>
          <w:del w:id="1978" w:author="Bekiari Xrysoula" w:date="2018-05-14T15:51:00Z"/>
          <w:lang w:val="de-DE" w:eastAsia="ar-SA"/>
        </w:rPr>
      </w:pPr>
    </w:p>
    <w:p w14:paraId="4F976431" w14:textId="77777777" w:rsidR="00DE1C91" w:rsidDel="00073E52" w:rsidRDefault="00AE49DC">
      <w:pPr>
        <w:pStyle w:val="Heading3"/>
        <w:rPr>
          <w:del w:id="1979" w:author="Bekiari Xrysoula" w:date="2018-05-14T15:51:00Z"/>
          <w:lang w:eastAsia="en-US"/>
        </w:rPr>
      </w:pPr>
      <w:bookmarkStart w:id="1980" w:name="_Toc427859799"/>
      <w:bookmarkStart w:id="1981" w:name="_P46_is_composed"/>
      <w:bookmarkStart w:id="1982" w:name="_P82_at_some_time_within"/>
      <w:bookmarkStart w:id="1983" w:name="_P91_has_unit__is_unit_of_"/>
      <w:bookmarkEnd w:id="1980"/>
      <w:bookmarkEnd w:id="1981"/>
      <w:bookmarkEnd w:id="1982"/>
      <w:bookmarkEnd w:id="1983"/>
      <w:del w:id="1984" w:author="Bekiari Xrysoula" w:date="2018-05-14T15:51:00Z">
        <w:r w:rsidDel="00073E52">
          <w:rPr>
            <w:lang w:eastAsia="en-US"/>
          </w:rPr>
          <w:lastRenderedPageBreak/>
          <w:delText>P46 is composed of (forms part of)</w:delText>
        </w:r>
      </w:del>
    </w:p>
    <w:p w14:paraId="7DEB954C" w14:textId="77777777" w:rsidR="00DE1C91" w:rsidDel="00073E52" w:rsidRDefault="00DE1C91">
      <w:pPr>
        <w:rPr>
          <w:del w:id="1985" w:author="Bekiari Xrysoula" w:date="2018-05-14T15:51:00Z"/>
          <w:szCs w:val="20"/>
          <w:lang w:eastAsia="en-US"/>
        </w:rPr>
      </w:pPr>
    </w:p>
    <w:p w14:paraId="51CB7B38" w14:textId="77777777" w:rsidR="00DE1C91" w:rsidDel="00073E52" w:rsidRDefault="00AE49DC">
      <w:pPr>
        <w:widowControl w:val="0"/>
        <w:rPr>
          <w:del w:id="1986" w:author="Bekiari Xrysoula" w:date="2018-05-14T15:51:00Z"/>
          <w:lang w:eastAsia="en-US"/>
        </w:rPr>
      </w:pPr>
      <w:del w:id="1987"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064301DE" w14:textId="77777777" w:rsidR="00DE1C91" w:rsidDel="00073E52" w:rsidRDefault="00AE49DC">
      <w:pPr>
        <w:jc w:val="both"/>
        <w:rPr>
          <w:del w:id="1988" w:author="Bekiari Xrysoula" w:date="2018-05-14T15:51:00Z"/>
          <w:szCs w:val="20"/>
          <w:lang w:eastAsia="en-US"/>
        </w:rPr>
      </w:pPr>
      <w:del w:id="1989"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szCs w:val="20"/>
            <w:lang w:eastAsia="en-US"/>
          </w:rPr>
          <w:delText xml:space="preserve"> Physical Thing</w:delText>
        </w:r>
      </w:del>
    </w:p>
    <w:p w14:paraId="53AB520D" w14:textId="77777777" w:rsidR="00DE1C91" w:rsidDel="00073E52" w:rsidRDefault="00AE49DC">
      <w:pPr>
        <w:jc w:val="both"/>
        <w:rPr>
          <w:del w:id="1990" w:author="Bekiari Xrysoula" w:date="2018-05-14T15:51:00Z"/>
          <w:szCs w:val="20"/>
          <w:lang w:eastAsia="en-US"/>
        </w:rPr>
      </w:pPr>
      <w:del w:id="1991" w:author="Bekiari Xrysoula" w:date="2018-05-14T15:51:00Z">
        <w:r w:rsidDel="00073E52">
          <w:rPr>
            <w:szCs w:val="20"/>
            <w:lang w:eastAsia="en-US"/>
          </w:rPr>
          <w:delText>Subproperty of:</w:delText>
        </w:r>
        <w:r w:rsidDel="00073E52">
          <w:rPr>
            <w:szCs w:val="20"/>
            <w:lang w:eastAsia="en-US"/>
          </w:rPr>
          <w:tab/>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bCs/>
            <w:szCs w:val="20"/>
            <w:lang w:eastAsia="en-US"/>
          </w:rPr>
          <w:delText xml:space="preserve"> Spacetime Volume</w:delText>
        </w:r>
        <w:r w:rsidDel="00073E52">
          <w:rPr>
            <w:szCs w:val="20"/>
            <w:lang w:eastAsia="en-US"/>
          </w:rPr>
          <w:delText xml:space="preserve">. </w:delText>
        </w:r>
        <w:r w:rsidDel="00073E52">
          <w:fldChar w:fldCharType="begin"/>
        </w:r>
        <w:r w:rsidDel="00073E52">
          <w:delInstrText xml:space="preserve"> HYPERLINK \l "_P132_overlaps_with" \h </w:delInstrText>
        </w:r>
        <w:r w:rsidDel="00073E52">
          <w:fldChar w:fldCharType="separate"/>
        </w:r>
        <w:r w:rsidDel="00073E52">
          <w:rPr>
            <w:rStyle w:val="InternetLink"/>
            <w:szCs w:val="20"/>
            <w:lang w:eastAsia="en-US"/>
          </w:rPr>
          <w:delText>P132</w:delText>
        </w:r>
        <w:r w:rsidDel="00073E52">
          <w:rPr>
            <w:rStyle w:val="InternetLink"/>
            <w:szCs w:val="20"/>
            <w:lang w:eastAsia="en-US"/>
          </w:rPr>
          <w:fldChar w:fldCharType="end"/>
        </w:r>
        <w:r w:rsidDel="00073E52">
          <w:rPr>
            <w:szCs w:val="20"/>
            <w:lang w:eastAsia="en-US"/>
          </w:rPr>
          <w:delText xml:space="preserve"> overlaps with: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szCs w:val="20"/>
            <w:lang w:eastAsia="en-US"/>
          </w:rPr>
          <w:delText xml:space="preserve"> Spacetime Volume</w:delText>
        </w:r>
      </w:del>
    </w:p>
    <w:p w14:paraId="6E77A399" w14:textId="77777777" w:rsidR="00DE1C91" w:rsidDel="00073E52" w:rsidRDefault="00AE49DC">
      <w:pPr>
        <w:widowControl w:val="0"/>
        <w:ind w:left="1418" w:hanging="1418"/>
        <w:jc w:val="both"/>
        <w:rPr>
          <w:del w:id="1992" w:author="Bekiari Xrysoula" w:date="2018-05-14T15:51:00Z"/>
          <w:szCs w:val="20"/>
          <w:lang w:eastAsia="en-US"/>
        </w:rPr>
      </w:pPr>
      <w:del w:id="1993" w:author="Bekiari Xrysoula" w:date="2018-05-14T15:51:00Z">
        <w:r w:rsidDel="00073E52">
          <w:rPr>
            <w:lang w:eastAsia="en-US"/>
          </w:rPr>
          <w:delText>Superproperty of:</w:delText>
        </w:r>
        <w:r w:rsidDel="00073E52">
          <w:fldChar w:fldCharType="begin"/>
        </w:r>
        <w:r w:rsidDel="00073E52">
          <w:delInstrText xml:space="preserve"> HYPERLINK \l "_E19_Physical_Object" \h </w:delInstrText>
        </w:r>
        <w:r w:rsidDel="00073E52">
          <w:fldChar w:fldCharType="separate"/>
        </w:r>
        <w:r w:rsidDel="00073E52">
          <w:rPr>
            <w:rStyle w:val="InternetLink"/>
            <w:lang w:eastAsia="en-US"/>
          </w:rPr>
          <w:delText>E19</w:delText>
        </w:r>
        <w:r w:rsidDel="00073E52">
          <w:rPr>
            <w:rStyle w:val="InternetLink"/>
            <w:lang w:eastAsia="en-US"/>
          </w:rPr>
          <w:fldChar w:fldCharType="end"/>
        </w:r>
        <w:r w:rsidDel="00073E52">
          <w:rPr>
            <w:lang w:eastAsia="en-US"/>
          </w:rPr>
          <w:delText xml:space="preserve"> Physical Object. </w:delText>
        </w:r>
        <w:r w:rsidDel="00073E52">
          <w:fldChar w:fldCharType="begin"/>
        </w:r>
        <w:r w:rsidDel="00073E52">
          <w:delInstrText xml:space="preserve"> HYPERLINK \l "_P56_bears_feature_(is found on):" \h </w:delInstrText>
        </w:r>
        <w:r w:rsidDel="00073E52">
          <w:fldChar w:fldCharType="separate"/>
        </w:r>
        <w:r w:rsidDel="00073E52">
          <w:rPr>
            <w:rStyle w:val="InternetLink"/>
            <w:lang w:eastAsia="en-US"/>
          </w:rPr>
          <w:delText>P56</w:delText>
        </w:r>
        <w:r w:rsidDel="00073E52">
          <w:rPr>
            <w:rStyle w:val="InternetLink"/>
            <w:lang w:eastAsia="en-US"/>
          </w:rPr>
          <w:fldChar w:fldCharType="end"/>
        </w:r>
        <w:r w:rsidDel="00073E52">
          <w:rPr>
            <w:lang w:eastAsia="en-US"/>
          </w:rPr>
          <w:delText xml:space="preserve"> bears feature (is found on): </w:delText>
        </w:r>
        <w:r w:rsidDel="00073E52">
          <w:fldChar w:fldCharType="begin"/>
        </w:r>
        <w:r w:rsidDel="00073E52">
          <w:delInstrText xml:space="preserve"> HYPERLINK \l "_E26_Physical_Feature" \h </w:delInstrText>
        </w:r>
        <w:r w:rsidDel="00073E52">
          <w:fldChar w:fldCharType="separate"/>
        </w:r>
        <w:r w:rsidDel="00073E52">
          <w:rPr>
            <w:rStyle w:val="InternetLink"/>
            <w:lang w:eastAsia="en-US"/>
          </w:rPr>
          <w:delText>E26</w:delText>
        </w:r>
        <w:r w:rsidDel="00073E52">
          <w:rPr>
            <w:rStyle w:val="InternetLink"/>
            <w:lang w:eastAsia="en-US"/>
          </w:rPr>
          <w:fldChar w:fldCharType="end"/>
        </w:r>
        <w:r w:rsidDel="00073E52">
          <w:rPr>
            <w:lang w:eastAsia="en-US"/>
          </w:rPr>
          <w:delText xml:space="preserve"> Physical Feature</w:delText>
        </w:r>
      </w:del>
    </w:p>
    <w:p w14:paraId="7ECC0D7A" w14:textId="77777777" w:rsidR="00DE1C91" w:rsidDel="00073E52" w:rsidRDefault="00AE49DC">
      <w:pPr>
        <w:widowControl w:val="0"/>
        <w:rPr>
          <w:del w:id="1994" w:author="Bekiari Xrysoula" w:date="2018-05-14T15:51:00Z"/>
          <w:szCs w:val="20"/>
          <w:lang w:eastAsia="en-US"/>
        </w:rPr>
      </w:pPr>
      <w:del w:id="1995" w:author="Bekiari Xrysoula" w:date="2018-05-14T15:51:00Z">
        <w:r w:rsidDel="00073E52">
          <w:rPr>
            <w:szCs w:val="20"/>
            <w:lang w:eastAsia="en-US"/>
          </w:rPr>
          <w:delText>Quantification:</w:delText>
        </w:r>
        <w:r w:rsidDel="00073E52">
          <w:rPr>
            <w:szCs w:val="20"/>
            <w:lang w:eastAsia="en-US"/>
          </w:rPr>
          <w:tab/>
          <w:delText>many to many (0,n:0,n)</w:delText>
        </w:r>
      </w:del>
    </w:p>
    <w:p w14:paraId="752E0CE9" w14:textId="77777777" w:rsidR="00DE1C91" w:rsidDel="00073E52" w:rsidRDefault="00DE1C91">
      <w:pPr>
        <w:widowControl w:val="0"/>
        <w:rPr>
          <w:del w:id="1996" w:author="Bekiari Xrysoula" w:date="2018-05-14T15:51:00Z"/>
          <w:szCs w:val="20"/>
          <w:lang w:eastAsia="en-US"/>
        </w:rPr>
      </w:pPr>
    </w:p>
    <w:p w14:paraId="02B22FC6" w14:textId="77777777" w:rsidR="00DE1C91" w:rsidDel="00073E52" w:rsidRDefault="00AE49DC">
      <w:pPr>
        <w:widowControl w:val="0"/>
        <w:ind w:left="1418" w:hanging="1418"/>
        <w:jc w:val="both"/>
        <w:rPr>
          <w:del w:id="1997" w:author="Bekiari Xrysoula" w:date="2018-05-14T15:51:00Z"/>
          <w:szCs w:val="20"/>
          <w:lang w:eastAsia="en-US"/>
        </w:rPr>
      </w:pPr>
      <w:del w:id="1998" w:author="Bekiari Xrysoula" w:date="2018-05-14T15:51:00Z">
        <w:r w:rsidDel="00073E52">
          <w:rPr>
            <w:szCs w:val="20"/>
            <w:lang w:eastAsia="en-US"/>
          </w:rPr>
          <w:delText>Scope note:</w:delText>
        </w:r>
        <w:r w:rsidDel="00073E52">
          <w:rPr>
            <w:szCs w:val="20"/>
            <w:lang w:eastAsia="en-US"/>
          </w:rPr>
          <w:tab/>
          <w:delText>This property allows instances of E18 Physical Thing to be analysed into component elements.</w:delText>
        </w:r>
      </w:del>
    </w:p>
    <w:p w14:paraId="08DF6C6A" w14:textId="77777777" w:rsidR="00DE1C91" w:rsidDel="00073E52" w:rsidRDefault="00DE1C91">
      <w:pPr>
        <w:widowControl w:val="0"/>
        <w:ind w:left="1418" w:hanging="1418"/>
        <w:jc w:val="both"/>
        <w:rPr>
          <w:del w:id="1999" w:author="Bekiari Xrysoula" w:date="2018-05-14T15:51:00Z"/>
          <w:szCs w:val="20"/>
          <w:lang w:eastAsia="en-US"/>
        </w:rPr>
      </w:pPr>
    </w:p>
    <w:p w14:paraId="7E4EDBCC" w14:textId="77777777" w:rsidR="00DE1C91" w:rsidDel="00073E52" w:rsidRDefault="00AE49DC">
      <w:pPr>
        <w:widowControl w:val="0"/>
        <w:ind w:left="1440"/>
        <w:jc w:val="both"/>
        <w:rPr>
          <w:del w:id="2000" w:author="Bekiari Xrysoula" w:date="2018-05-14T15:51:00Z"/>
          <w:szCs w:val="20"/>
          <w:lang w:eastAsia="en-US"/>
        </w:rPr>
      </w:pPr>
      <w:del w:id="2001" w:author="Bekiari Xrysoula" w:date="2018-05-14T15:51:00Z">
        <w:r w:rsidDel="00073E52">
          <w:rPr>
            <w:szCs w:val="20"/>
            <w:lang w:eastAsia="en-US"/>
          </w:rPr>
          <w:delTex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delText>
        </w:r>
      </w:del>
    </w:p>
    <w:p w14:paraId="32532846" w14:textId="77777777" w:rsidR="00DE1C91" w:rsidDel="00073E52" w:rsidRDefault="00DE1C91">
      <w:pPr>
        <w:widowControl w:val="0"/>
        <w:ind w:left="1440"/>
        <w:jc w:val="both"/>
        <w:rPr>
          <w:del w:id="2002" w:author="Bekiari Xrysoula" w:date="2018-05-14T15:51:00Z"/>
          <w:szCs w:val="20"/>
          <w:lang w:eastAsia="en-US"/>
        </w:rPr>
      </w:pPr>
    </w:p>
    <w:p w14:paraId="3B3CC3D8" w14:textId="77777777" w:rsidR="00DE1C91" w:rsidDel="00073E52" w:rsidRDefault="00AE49DC">
      <w:pPr>
        <w:widowControl w:val="0"/>
        <w:ind w:left="1440"/>
        <w:jc w:val="both"/>
        <w:rPr>
          <w:del w:id="2003" w:author="Bekiari Xrysoula" w:date="2018-05-14T15:51:00Z"/>
          <w:szCs w:val="20"/>
          <w:lang w:eastAsia="en-US"/>
        </w:rPr>
      </w:pPr>
      <w:del w:id="2004" w:author="Bekiari Xrysoula" w:date="2018-05-14T15:51:00Z">
        <w:r w:rsidDel="00073E52">
          <w:rPr>
            <w:szCs w:val="20"/>
            <w:lang w:eastAsia="en-US"/>
          </w:rPr>
          <w:delText>This property is intended to describe specific components that are</w:delText>
        </w:r>
        <w:r w:rsidDel="00073E52">
          <w:rPr>
            <w:b/>
            <w:bCs/>
            <w:szCs w:val="20"/>
            <w:lang w:eastAsia="en-US"/>
          </w:rPr>
          <w:delText xml:space="preserve"> </w:delText>
        </w:r>
        <w:r w:rsidDel="00073E52">
          <w:rPr>
            <w:szCs w:val="20"/>
            <w:lang w:eastAsia="en-US"/>
          </w:rPr>
          <w:delText xml:space="preserve">individually documented, rather than general aspects. Overall descriptions of the structure of an instance of E18 Physical Thing are captured by the </w:delText>
        </w:r>
        <w:r w:rsidDel="00073E52">
          <w:rPr>
            <w:i/>
            <w:iCs/>
            <w:szCs w:val="20"/>
            <w:lang w:eastAsia="en-US"/>
          </w:rPr>
          <w:delText>P3</w:delText>
        </w:r>
        <w:r w:rsidDel="00073E52">
          <w:rPr>
            <w:szCs w:val="20"/>
            <w:lang w:eastAsia="en-US"/>
          </w:rPr>
          <w:delText xml:space="preserve"> </w:delText>
        </w:r>
        <w:r w:rsidDel="00073E52">
          <w:rPr>
            <w:i/>
            <w:iCs/>
            <w:szCs w:val="20"/>
            <w:lang w:eastAsia="en-US"/>
          </w:rPr>
          <w:delText>has note</w:delText>
        </w:r>
        <w:r w:rsidDel="00073E52">
          <w:rPr>
            <w:szCs w:val="20"/>
            <w:lang w:eastAsia="en-US"/>
          </w:rPr>
          <w:delText xml:space="preserve"> property.</w:delText>
        </w:r>
      </w:del>
    </w:p>
    <w:p w14:paraId="25321B13" w14:textId="77777777" w:rsidR="00DE1C91" w:rsidDel="00073E52" w:rsidRDefault="00DE1C91">
      <w:pPr>
        <w:widowControl w:val="0"/>
        <w:ind w:left="1440"/>
        <w:jc w:val="both"/>
        <w:rPr>
          <w:del w:id="2005" w:author="Bekiari Xrysoula" w:date="2018-05-14T15:51:00Z"/>
          <w:szCs w:val="20"/>
          <w:lang w:eastAsia="en-US"/>
        </w:rPr>
      </w:pPr>
    </w:p>
    <w:p w14:paraId="0E456712" w14:textId="77777777" w:rsidR="00DE1C91" w:rsidDel="00073E52" w:rsidRDefault="00AE49DC">
      <w:pPr>
        <w:widowControl w:val="0"/>
        <w:ind w:left="1440"/>
        <w:jc w:val="both"/>
        <w:rPr>
          <w:del w:id="2006" w:author="Bekiari Xrysoula" w:date="2018-05-14T15:51:00Z"/>
          <w:szCs w:val="20"/>
          <w:lang w:eastAsia="en-US"/>
        </w:rPr>
      </w:pPr>
      <w:del w:id="2007" w:author="Bekiari Xrysoula" w:date="2018-05-14T15:51:00Z">
        <w:r w:rsidDel="00073E52">
          <w:rPr>
            <w:szCs w:val="20"/>
            <w:lang w:eastAsia="en-US"/>
          </w:rPr>
          <w:delText xml:space="preserve">The instances of E57 Material of which an item of E18 Physical Thing is composed should be documented using </w:delText>
        </w:r>
        <w:r w:rsidDel="00073E52">
          <w:rPr>
            <w:i/>
            <w:iCs/>
            <w:szCs w:val="20"/>
            <w:lang w:eastAsia="en-US"/>
          </w:rPr>
          <w:delText>P45</w:delText>
        </w:r>
        <w:r w:rsidDel="00073E52">
          <w:rPr>
            <w:szCs w:val="20"/>
            <w:lang w:eastAsia="en-US"/>
          </w:rPr>
          <w:delText xml:space="preserve"> </w:delText>
        </w:r>
        <w:r w:rsidDel="00073E52">
          <w:rPr>
            <w:i/>
            <w:iCs/>
            <w:szCs w:val="20"/>
            <w:lang w:eastAsia="en-US"/>
          </w:rPr>
          <w:delText>consists of (is incorporated in)</w:delText>
        </w:r>
        <w:r w:rsidDel="00073E52">
          <w:rPr>
            <w:szCs w:val="20"/>
            <w:lang w:eastAsia="en-US"/>
          </w:rPr>
          <w:delText>.</w:delText>
        </w:r>
      </w:del>
    </w:p>
    <w:p w14:paraId="178FD5BD" w14:textId="77777777" w:rsidR="00DE1C91" w:rsidDel="00073E52" w:rsidRDefault="00AE49DC">
      <w:pPr>
        <w:widowControl w:val="0"/>
        <w:rPr>
          <w:del w:id="2008" w:author="Bekiari Xrysoula" w:date="2018-05-14T15:51:00Z"/>
          <w:szCs w:val="20"/>
          <w:lang w:eastAsia="en-US"/>
        </w:rPr>
      </w:pPr>
      <w:del w:id="2009" w:author="Bekiari Xrysoula" w:date="2018-05-14T15:51:00Z">
        <w:r w:rsidDel="00073E52">
          <w:rPr>
            <w:szCs w:val="20"/>
            <w:lang w:eastAsia="en-US"/>
          </w:rPr>
          <w:delText xml:space="preserve">Examples: </w:delText>
        </w:r>
        <w:r w:rsidDel="00073E52">
          <w:rPr>
            <w:szCs w:val="20"/>
            <w:lang w:eastAsia="en-US"/>
          </w:rPr>
          <w:tab/>
        </w:r>
      </w:del>
    </w:p>
    <w:p w14:paraId="04076FFB" w14:textId="77777777" w:rsidR="00DE1C91" w:rsidDel="00073E52" w:rsidRDefault="00AE49DC">
      <w:pPr>
        <w:widowControl w:val="0"/>
        <w:numPr>
          <w:ilvl w:val="0"/>
          <w:numId w:val="15"/>
        </w:numPr>
        <w:rPr>
          <w:del w:id="2010" w:author="Bekiari Xrysoula" w:date="2018-05-14T15:51:00Z"/>
          <w:szCs w:val="20"/>
          <w:lang w:eastAsia="en-US"/>
        </w:rPr>
      </w:pPr>
      <w:del w:id="2011" w:author="Bekiari Xrysoula" w:date="2018-05-14T15:51:00Z">
        <w:r w:rsidDel="00073E52">
          <w:rPr>
            <w:szCs w:val="20"/>
            <w:lang w:eastAsia="en-US"/>
          </w:rPr>
          <w:delText xml:space="preserve">the Royal carriage (E22) </w:delText>
        </w:r>
        <w:r w:rsidDel="00073E52">
          <w:rPr>
            <w:i/>
            <w:iCs/>
            <w:szCs w:val="20"/>
            <w:lang w:eastAsia="en-US"/>
          </w:rPr>
          <w:delText>forms part of</w:delText>
        </w:r>
        <w:r w:rsidDel="00073E52">
          <w:rPr>
            <w:szCs w:val="20"/>
            <w:lang w:eastAsia="en-US"/>
          </w:rPr>
          <w:delText xml:space="preserve"> the Royal train (E22)</w:delText>
        </w:r>
      </w:del>
    </w:p>
    <w:p w14:paraId="2C5FAC21" w14:textId="77777777" w:rsidR="00DE1C91" w:rsidDel="00073E52" w:rsidRDefault="00AE49DC">
      <w:pPr>
        <w:widowControl w:val="0"/>
        <w:numPr>
          <w:ilvl w:val="0"/>
          <w:numId w:val="15"/>
        </w:numPr>
        <w:rPr>
          <w:del w:id="2012" w:author="Bekiari Xrysoula" w:date="2018-05-14T15:51:00Z"/>
          <w:szCs w:val="20"/>
          <w:lang w:eastAsia="en-US"/>
        </w:rPr>
      </w:pPr>
      <w:del w:id="2013" w:author="Bekiari Xrysoula" w:date="2018-05-14T15:51:00Z">
        <w:r w:rsidDel="00073E52">
          <w:rPr>
            <w:szCs w:val="20"/>
            <w:lang w:eastAsia="en-US"/>
          </w:rPr>
          <w:delText xml:space="preserve">the “Hog’s Back” (E24) </w:delText>
        </w:r>
        <w:r w:rsidDel="00073E52">
          <w:rPr>
            <w:i/>
            <w:iCs/>
            <w:szCs w:val="20"/>
            <w:lang w:eastAsia="en-US"/>
          </w:rPr>
          <w:delText>forms part of</w:delText>
        </w:r>
        <w:bookmarkStart w:id="2014" w:name="_Toc40597451"/>
        <w:bookmarkStart w:id="2015" w:name="_Toc25403060"/>
        <w:bookmarkStart w:id="2016" w:name="_Toc40584439"/>
        <w:bookmarkStart w:id="2017" w:name="_Toc40519448"/>
        <w:bookmarkEnd w:id="2014"/>
        <w:bookmarkEnd w:id="2015"/>
        <w:bookmarkEnd w:id="2016"/>
        <w:bookmarkEnd w:id="2017"/>
        <w:r w:rsidDel="00073E52">
          <w:rPr>
            <w:szCs w:val="20"/>
            <w:lang w:eastAsia="en-US"/>
          </w:rPr>
          <w:delText xml:space="preserve"> the “Fosseway” (E24)</w:delText>
        </w:r>
      </w:del>
    </w:p>
    <w:p w14:paraId="6D5B2D73" w14:textId="77777777" w:rsidR="00DE1C91" w:rsidDel="00073E52" w:rsidRDefault="00DE1C91">
      <w:pPr>
        <w:widowControl w:val="0"/>
        <w:rPr>
          <w:del w:id="2018" w:author="Bekiari Xrysoula" w:date="2018-05-14T15:51:00Z"/>
          <w:szCs w:val="20"/>
          <w:lang w:eastAsia="en-US"/>
        </w:rPr>
      </w:pPr>
    </w:p>
    <w:p w14:paraId="5DEB8F35" w14:textId="77777777" w:rsidR="00DE1C91" w:rsidDel="00073E52" w:rsidRDefault="00AE49DC">
      <w:pPr>
        <w:widowControl w:val="0"/>
        <w:rPr>
          <w:del w:id="2019" w:author="Bekiari Xrysoula" w:date="2018-05-14T15:51:00Z"/>
        </w:rPr>
      </w:pPr>
      <w:del w:id="2020" w:author="Bekiari Xrysoula" w:date="2018-05-14T15:51:00Z">
        <w:r w:rsidDel="00073E52">
          <w:rPr>
            <w:lang w:eastAsia="en-US"/>
          </w:rPr>
          <w:delText>In First Order Logic</w:delText>
        </w:r>
        <w:r w:rsidDel="00073E52">
          <w:rPr>
            <w:szCs w:val="20"/>
            <w:lang w:val="en-US" w:eastAsia="en-US"/>
          </w:rPr>
          <w:delText>:</w:delText>
        </w:r>
      </w:del>
    </w:p>
    <w:p w14:paraId="30E1DCF7" w14:textId="77777777" w:rsidR="00DE1C91" w:rsidDel="00073E52" w:rsidRDefault="00AE49DC">
      <w:pPr>
        <w:widowControl w:val="0"/>
        <w:rPr>
          <w:del w:id="2021" w:author="Bekiari Xrysoula" w:date="2018-05-14T15:51:00Z"/>
        </w:rPr>
      </w:pPr>
      <w:del w:id="2022" w:author="Bekiari Xrysoula" w:date="2018-05-14T15:51:00Z">
        <w:r w:rsidDel="00073E52">
          <w:rPr>
            <w:szCs w:val="20"/>
            <w:lang w:val="en-US" w:eastAsia="en-US"/>
          </w:rPr>
          <w:tab/>
        </w:r>
        <w:r w:rsidDel="00073E52">
          <w:rPr>
            <w:szCs w:val="20"/>
            <w:lang w:val="en-US" w:eastAsia="en-US"/>
          </w:rPr>
          <w:tab/>
        </w:r>
        <w:r w:rsidDel="00073E52">
          <w:rPr>
            <w:rFonts w:ascii="Cambria Math" w:hAnsi="Cambria Math"/>
            <w:lang w:val="en-US" w:eastAsia="en-US"/>
          </w:rPr>
          <w:delText xml:space="preserve">P46(x,y) </w:delText>
        </w:r>
        <w:r w:rsidDel="00073E52">
          <w:rPr>
            <w:rFonts w:ascii="Cambria Math" w:hAnsi="Cambria Math" w:cs="Cambria Math"/>
            <w:lang w:val="en-US" w:eastAsia="en-US"/>
          </w:rPr>
          <w:delText xml:space="preserve">⊃ </w:delText>
        </w:r>
        <w:r w:rsidDel="00073E52">
          <w:rPr>
            <w:rFonts w:ascii="Cambria Math" w:hAnsi="Cambria Math"/>
            <w:lang w:val="en-US" w:eastAsia="en-US"/>
          </w:rPr>
          <w:delText>E18(x)</w:delText>
        </w:r>
      </w:del>
    </w:p>
    <w:p w14:paraId="63E6BB1B" w14:textId="77777777" w:rsidR="00DE1C91" w:rsidDel="00073E52" w:rsidRDefault="00AE49DC">
      <w:pPr>
        <w:widowControl w:val="0"/>
        <w:ind w:left="720" w:firstLine="720"/>
        <w:rPr>
          <w:del w:id="2023" w:author="Bekiari Xrysoula" w:date="2018-05-14T15:51:00Z"/>
        </w:rPr>
      </w:pPr>
      <w:del w:id="2024"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w:delText>
        </w:r>
        <w:r w:rsidDel="00073E52">
          <w:rPr>
            <w:rFonts w:ascii="Cambria Math" w:hAnsi="Cambria Math"/>
            <w:lang w:val="es-ES" w:eastAsia="en-US"/>
          </w:rPr>
          <w:delText xml:space="preserve"> E18(y)</w:delText>
        </w:r>
      </w:del>
    </w:p>
    <w:p w14:paraId="25A4F0AC" w14:textId="77777777" w:rsidR="00DE1C91" w:rsidDel="00073E52" w:rsidRDefault="00AE49DC">
      <w:pPr>
        <w:widowControl w:val="0"/>
        <w:ind w:left="720" w:firstLine="720"/>
        <w:rPr>
          <w:del w:id="2025" w:author="Bekiari Xrysoula" w:date="2018-05-14T15:51:00Z"/>
        </w:rPr>
      </w:pPr>
      <w:del w:id="2026"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 xml:space="preserve">⊃ </w:delText>
        </w:r>
        <w:r w:rsidDel="00073E52">
          <w:rPr>
            <w:rFonts w:ascii="Cambria Math" w:hAnsi="Cambria Math"/>
            <w:lang w:val="es-ES" w:eastAsia="en-US"/>
          </w:rPr>
          <w:delText>P132(x,y)</w:delText>
        </w:r>
      </w:del>
    </w:p>
    <w:p w14:paraId="43B1C59C" w14:textId="77777777" w:rsidR="00DE1C91" w:rsidDel="00073E52" w:rsidRDefault="00AE49DC">
      <w:pPr>
        <w:widowControl w:val="0"/>
        <w:ind w:left="1440"/>
        <w:rPr>
          <w:del w:id="2027" w:author="Bekiari Xrysoula" w:date="2018-05-14T15:51:00Z"/>
        </w:rPr>
      </w:pPr>
      <w:del w:id="2028"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 (</w:delText>
        </w:r>
        <w:r w:rsidDel="00073E52">
          <w:rPr>
            <w:rFonts w:ascii="Symbol" w:eastAsia="Symbol" w:hAnsi="Symbol" w:cs="Symbol"/>
            <w:lang w:val="en-US" w:eastAsia="en-US"/>
          </w:rPr>
          <w:delText></w:delText>
        </w:r>
        <w:r w:rsidDel="00073E52">
          <w:rPr>
            <w:rFonts w:ascii="Cambria Math" w:hAnsi="Cambria Math" w:cs="Cambria Math"/>
            <w:lang w:val="es-ES" w:eastAsia="en-US"/>
          </w:rPr>
          <w:delText>uzw)[</w:delText>
        </w:r>
        <w:r w:rsidDel="00073E52">
          <w:rPr>
            <w:rFonts w:ascii="Cambria Math" w:hAnsi="Cambria Math"/>
            <w:lang w:val="es-ES" w:eastAsia="en-US"/>
          </w:rPr>
          <w:delText xml:space="preserve">E93(u) ∧ </w:delText>
        </w:r>
        <w:r w:rsidDel="00073E52">
          <w:rPr>
            <w:rFonts w:ascii="Cambria Math" w:hAnsi="Cambria Math" w:cs="Cambria Math"/>
            <w:lang w:val="es-ES" w:eastAsia="en-US"/>
          </w:rPr>
          <w:delText xml:space="preserve">P166 (x,u) </w:delText>
        </w:r>
        <w:r w:rsidDel="00073E52">
          <w:rPr>
            <w:rFonts w:ascii="Cambria Math" w:hAnsi="Cambria Math"/>
            <w:lang w:val="es-ES" w:eastAsia="en-US"/>
          </w:rPr>
          <w:delText xml:space="preserve">∧ </w:delText>
        </w:r>
        <w:r w:rsidDel="00073E52">
          <w:rPr>
            <w:rFonts w:ascii="Cambria Math" w:hAnsi="Cambria Math" w:cs="Cambria Math"/>
            <w:lang w:val="es-ES" w:eastAsia="en-US"/>
          </w:rPr>
          <w:delText xml:space="preserve"> E52(z)</w:delText>
        </w:r>
        <w:r w:rsidDel="00073E52">
          <w:rPr>
            <w:rFonts w:ascii="Cambria Math" w:hAnsi="Cambria Math"/>
            <w:lang w:val="es-ES" w:eastAsia="en-US"/>
          </w:rPr>
          <w:delText xml:space="preserve"> ∧ P164(u,z) ∧  E93(w) ∧ </w:delText>
        </w:r>
        <w:r w:rsidDel="00073E52">
          <w:rPr>
            <w:rFonts w:ascii="Cambria Math" w:hAnsi="Cambria Math" w:cs="Cambria Math"/>
            <w:lang w:val="es-ES" w:eastAsia="en-US"/>
          </w:rPr>
          <w:delText xml:space="preserve">P166 (y,w) </w:delText>
        </w:r>
        <w:r w:rsidDel="00073E52">
          <w:rPr>
            <w:rFonts w:ascii="Cambria Math" w:hAnsi="Cambria Math"/>
            <w:lang w:val="es-ES" w:eastAsia="en-US"/>
          </w:rPr>
          <w:delText xml:space="preserve">∧  </w:delText>
        </w:r>
      </w:del>
    </w:p>
    <w:p w14:paraId="15F6C452" w14:textId="77777777" w:rsidR="00DE1C91" w:rsidDel="00073E52" w:rsidRDefault="00AE49DC">
      <w:pPr>
        <w:widowControl w:val="0"/>
        <w:ind w:left="720" w:firstLine="720"/>
        <w:rPr>
          <w:del w:id="2029" w:author="Bekiari Xrysoula" w:date="2018-05-14T15:51:00Z"/>
        </w:rPr>
      </w:pPr>
      <w:del w:id="2030" w:author="Bekiari Xrysoula" w:date="2018-05-14T15:51:00Z">
        <w:r w:rsidDel="00073E52">
          <w:rPr>
            <w:rFonts w:ascii="Cambria Math" w:hAnsi="Cambria Math"/>
            <w:lang w:val="en-US" w:eastAsia="en-US"/>
          </w:rPr>
          <w:delText>P164(w,z) ∧ P10(w,u)]</w:delText>
        </w:r>
        <w:r w:rsidDel="00073E52">
          <w:rPr>
            <w:rFonts w:ascii="Cambria Math" w:hAnsi="Cambria Math" w:cs="Cambria Math"/>
            <w:lang w:val="en-US" w:eastAsia="en-US"/>
          </w:rPr>
          <w:delText xml:space="preserve"> </w:delText>
        </w:r>
      </w:del>
    </w:p>
    <w:p w14:paraId="36D63EAE" w14:textId="77777777" w:rsidR="00DE1C91" w:rsidDel="00073E52" w:rsidRDefault="00DE1C91">
      <w:pPr>
        <w:widowControl w:val="0"/>
        <w:rPr>
          <w:del w:id="2031" w:author="Bekiari Xrysoula" w:date="2018-05-14T15:51:00Z"/>
          <w:szCs w:val="20"/>
          <w:lang w:eastAsia="en-US"/>
        </w:rPr>
      </w:pPr>
    </w:p>
    <w:p w14:paraId="542F583A" w14:textId="77777777" w:rsidR="00DE1C91" w:rsidDel="00073E52" w:rsidRDefault="00DE1C91">
      <w:pPr>
        <w:widowControl w:val="0"/>
        <w:rPr>
          <w:del w:id="2032" w:author="Bekiari Xrysoula" w:date="2018-05-14T15:51:00Z"/>
          <w:lang w:val="en-US" w:eastAsia="ar-SA"/>
        </w:rPr>
      </w:pPr>
    </w:p>
    <w:p w14:paraId="375879B2" w14:textId="77777777" w:rsidR="00DE1C91" w:rsidDel="00073E52" w:rsidRDefault="00AE49DC">
      <w:pPr>
        <w:pStyle w:val="Heading3"/>
        <w:rPr>
          <w:del w:id="2033" w:author="Bekiari Xrysoula" w:date="2018-05-14T15:51:00Z"/>
        </w:rPr>
      </w:pPr>
      <w:bookmarkStart w:id="2034" w:name="_Toc427859852"/>
      <w:bookmarkStart w:id="2035" w:name="_P108_has_produced"/>
      <w:bookmarkStart w:id="2036" w:name="_Toc40597511"/>
      <w:bookmarkStart w:id="2037" w:name="_Toc40584499"/>
      <w:bookmarkStart w:id="2038" w:name="_Toc25403120"/>
      <w:bookmarkStart w:id="2039" w:name="_Toc310250900"/>
      <w:bookmarkStart w:id="2040" w:name="_Toc339541520"/>
      <w:bookmarkStart w:id="2041" w:name="_Toc40519508"/>
      <w:bookmarkStart w:id="2042" w:name="_Toc341793003"/>
      <w:bookmarkEnd w:id="2034"/>
      <w:bookmarkEnd w:id="2035"/>
      <w:bookmarkEnd w:id="2036"/>
      <w:bookmarkEnd w:id="2037"/>
      <w:bookmarkEnd w:id="2038"/>
      <w:bookmarkEnd w:id="2039"/>
      <w:bookmarkEnd w:id="2040"/>
      <w:bookmarkEnd w:id="2041"/>
      <w:bookmarkEnd w:id="2042"/>
      <w:del w:id="2043" w:author="Bekiari Xrysoula" w:date="2018-05-14T15:51:00Z">
        <w:r w:rsidDel="00073E52">
          <w:delText>P108 has produced (was produced by)</w:delText>
        </w:r>
      </w:del>
    </w:p>
    <w:p w14:paraId="58416639" w14:textId="77777777" w:rsidR="00DE1C91" w:rsidDel="00073E52" w:rsidRDefault="00AE49DC">
      <w:pPr>
        <w:rPr>
          <w:del w:id="2044" w:author="Bekiari Xrysoula" w:date="2018-05-14T15:51:00Z"/>
        </w:rPr>
      </w:pPr>
      <w:del w:id="2045" w:author="Bekiari Xrysoula" w:date="2018-05-14T15:51:00Z">
        <w:r w:rsidDel="00073E52">
          <w:delText>Domain:</w:delText>
        </w:r>
        <w:r w:rsidDel="00073E52">
          <w:tab/>
        </w:r>
        <w:r w:rsidDel="00073E52">
          <w:tab/>
        </w:r>
        <w:r w:rsidDel="00073E52">
          <w:fldChar w:fldCharType="begin"/>
        </w:r>
        <w:r w:rsidDel="00073E52">
          <w:delInstrText xml:space="preserve"> HYPERLINK \l "_E12_Production" \h </w:delInstrText>
        </w:r>
        <w:r w:rsidDel="00073E52">
          <w:fldChar w:fldCharType="separate"/>
        </w:r>
        <w:r w:rsidDel="00073E52">
          <w:rPr>
            <w:rStyle w:val="InternetLink"/>
          </w:rPr>
          <w:delText>E12</w:delText>
        </w:r>
        <w:r w:rsidDel="00073E52">
          <w:rPr>
            <w:rStyle w:val="InternetLink"/>
          </w:rPr>
          <w:fldChar w:fldCharType="end"/>
        </w:r>
        <w:r w:rsidDel="00073E52">
          <w:delText xml:space="preserve"> Production</w:delText>
        </w:r>
      </w:del>
    </w:p>
    <w:p w14:paraId="5FFB7A43" w14:textId="77777777" w:rsidR="00DE1C91" w:rsidDel="00073E52" w:rsidRDefault="00AE49DC">
      <w:pPr>
        <w:pStyle w:val="FootnoteText1"/>
        <w:widowControl/>
        <w:rPr>
          <w:del w:id="2046" w:author="Bekiari Xrysoula" w:date="2018-05-14T15:51:00Z"/>
        </w:rPr>
      </w:pPr>
      <w:del w:id="2047" w:author="Bekiari Xrysoula" w:date="2018-05-14T15:51:00Z">
        <w:r w:rsidDel="00073E52">
          <w:delText>Range:</w:delText>
        </w:r>
        <w:r w:rsidDel="00073E52">
          <w:tab/>
        </w:r>
        <w:r w:rsidDel="00073E52">
          <w:tab/>
        </w:r>
        <w:r w:rsidDel="00073E52">
          <w:fldChar w:fldCharType="begin"/>
        </w:r>
        <w:r w:rsidDel="00073E52">
          <w:delInstrText xml:space="preserve"> HYPERLINK \l "_E24_Physical_Man-Made_Thing" \h </w:delInstrText>
        </w:r>
        <w:r w:rsidDel="00073E52">
          <w:fldChar w:fldCharType="separate"/>
        </w:r>
        <w:r w:rsidDel="00073E52">
          <w:rPr>
            <w:rStyle w:val="InternetLink"/>
          </w:rPr>
          <w:delText>E24</w:delText>
        </w:r>
        <w:r w:rsidDel="00073E52">
          <w:rPr>
            <w:rStyle w:val="InternetLink"/>
          </w:rPr>
          <w:fldChar w:fldCharType="end"/>
        </w:r>
        <w:r w:rsidDel="00073E52">
          <w:delText xml:space="preserve"> Physical Man-Made Thing</w:delText>
        </w:r>
      </w:del>
    </w:p>
    <w:p w14:paraId="4D8E4936" w14:textId="77777777" w:rsidR="00DE1C91" w:rsidDel="00073E52" w:rsidRDefault="00AE49DC">
      <w:pPr>
        <w:rPr>
          <w:del w:id="2048" w:author="Bekiari Xrysoula" w:date="2018-05-14T15:51:00Z"/>
          <w:szCs w:val="20"/>
        </w:rPr>
      </w:pPr>
      <w:del w:id="2049" w:author="Bekiari Xrysoula" w:date="2018-05-14T15:51:00Z">
        <w:r w:rsidDel="00073E52">
          <w:rPr>
            <w:szCs w:val="20"/>
          </w:rPr>
          <w:delText xml:space="preserve">Subproperty of: </w:delText>
        </w:r>
        <w:r w:rsidDel="00073E52">
          <w:rPr>
            <w:szCs w:val="20"/>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rPr>
          <w:delText>E11</w:delText>
        </w:r>
        <w:r w:rsidDel="00073E52">
          <w:rPr>
            <w:rStyle w:val="InternetLink"/>
            <w:szCs w:val="20"/>
          </w:rPr>
          <w:fldChar w:fldCharType="end"/>
        </w:r>
        <w:r w:rsidDel="00073E52">
          <w:rPr>
            <w:szCs w:val="20"/>
          </w:rPr>
          <w:delText xml:space="preserve"> Modification. </w:delText>
        </w:r>
        <w:r w:rsidDel="00073E52">
          <w:fldChar w:fldCharType="begin"/>
        </w:r>
        <w:r w:rsidDel="00073E52">
          <w:delInstrText xml:space="preserve"> HYPERLINK \l "_P31_has_modified_(was modified by)" \h </w:delInstrText>
        </w:r>
        <w:r w:rsidDel="00073E52">
          <w:fldChar w:fldCharType="separate"/>
        </w:r>
        <w:r w:rsidDel="00073E52">
          <w:rPr>
            <w:rStyle w:val="InternetLink"/>
            <w:szCs w:val="20"/>
          </w:rPr>
          <w:delText>P31</w:delText>
        </w:r>
        <w:r w:rsidDel="00073E52">
          <w:rPr>
            <w:rStyle w:val="InternetLink"/>
            <w:szCs w:val="20"/>
          </w:rPr>
          <w:fldChar w:fldCharType="end"/>
        </w:r>
        <w:r w:rsidDel="00073E52">
          <w:rPr>
            <w:szCs w:val="20"/>
          </w:rPr>
          <w:delText xml:space="preserve"> has modified (was modified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rPr>
          <w:delText>E24</w:delText>
        </w:r>
        <w:r w:rsidDel="00073E52">
          <w:rPr>
            <w:rStyle w:val="InternetLink"/>
            <w:szCs w:val="20"/>
          </w:rPr>
          <w:fldChar w:fldCharType="end"/>
        </w:r>
        <w:r w:rsidDel="00073E52">
          <w:rPr>
            <w:szCs w:val="20"/>
          </w:rPr>
          <w:delText xml:space="preserve"> Physical Man-Made Thing</w:delText>
        </w:r>
      </w:del>
    </w:p>
    <w:p w14:paraId="669B7388" w14:textId="77777777" w:rsidR="00DE1C91" w:rsidDel="00073E52" w:rsidRDefault="00AE49DC">
      <w:pPr>
        <w:ind w:left="1418" w:firstLine="22"/>
        <w:rPr>
          <w:del w:id="2050" w:author="Bekiari Xrysoula" w:date="2018-05-14T15:51:00Z"/>
          <w:szCs w:val="20"/>
        </w:rPr>
      </w:pPr>
      <w:del w:id="2051" w:author="Bekiari Xrysoula" w:date="2018-05-14T15:51:00Z">
        <w:r w:rsidDel="00073E52">
          <w:fldChar w:fldCharType="begin"/>
        </w:r>
        <w:r w:rsidDel="00073E52">
          <w:delInstrText xml:space="preserve"> HYPERLINK \l "_E63_Beginning_of_Existence" \h </w:delInstrText>
        </w:r>
        <w:r w:rsidDel="00073E52">
          <w:fldChar w:fldCharType="separate"/>
        </w:r>
        <w:r w:rsidDel="00073E52">
          <w:rPr>
            <w:rStyle w:val="InternetLink"/>
            <w:szCs w:val="20"/>
          </w:rPr>
          <w:delText>E63</w:delText>
        </w:r>
        <w:r w:rsidDel="00073E52">
          <w:rPr>
            <w:rStyle w:val="InternetLink"/>
            <w:szCs w:val="20"/>
          </w:rPr>
          <w:fldChar w:fldCharType="end"/>
        </w:r>
        <w:r w:rsidDel="00073E52">
          <w:rPr>
            <w:szCs w:val="20"/>
          </w:rPr>
          <w:delText xml:space="preserve"> Beginning of Existence. </w:delText>
        </w:r>
        <w:r w:rsidDel="00073E52">
          <w:fldChar w:fldCharType="begin"/>
        </w:r>
        <w:r w:rsidDel="00073E52">
          <w:delInstrText xml:space="preserve"> HYPERLINK \l "_P92_brought_into_existence (was bro" \h </w:delInstrText>
        </w:r>
        <w:r w:rsidDel="00073E52">
          <w:fldChar w:fldCharType="separate"/>
        </w:r>
        <w:r w:rsidDel="00073E52">
          <w:rPr>
            <w:rStyle w:val="InternetLink"/>
            <w:szCs w:val="20"/>
          </w:rPr>
          <w:delText>P92</w:delText>
        </w:r>
        <w:r w:rsidDel="00073E52">
          <w:rPr>
            <w:rStyle w:val="InternetLink"/>
            <w:szCs w:val="20"/>
          </w:rPr>
          <w:fldChar w:fldCharType="end"/>
        </w:r>
        <w:r w:rsidDel="00073E52">
          <w:rPr>
            <w:szCs w:val="20"/>
          </w:rPr>
          <w:delText xml:space="preserve"> brought into existence (was brought into existence by): </w:delText>
        </w:r>
        <w:r w:rsidDel="00073E52">
          <w:fldChar w:fldCharType="begin"/>
        </w:r>
        <w:r w:rsidDel="00073E52">
          <w:delInstrText xml:space="preserve"> HYPERLINK \l "_E77_Persistent_Item" \h </w:delInstrText>
        </w:r>
        <w:r w:rsidDel="00073E52">
          <w:fldChar w:fldCharType="separate"/>
        </w:r>
        <w:r w:rsidDel="00073E52">
          <w:rPr>
            <w:rStyle w:val="InternetLink"/>
            <w:szCs w:val="20"/>
          </w:rPr>
          <w:delText>E77</w:delText>
        </w:r>
        <w:r w:rsidDel="00073E52">
          <w:rPr>
            <w:rStyle w:val="InternetLink"/>
            <w:szCs w:val="20"/>
          </w:rPr>
          <w:fldChar w:fldCharType="end"/>
        </w:r>
        <w:r w:rsidDel="00073E52">
          <w:rPr>
            <w:szCs w:val="20"/>
          </w:rPr>
          <w:delText xml:space="preserve"> Persistent Item</w:delText>
        </w:r>
      </w:del>
    </w:p>
    <w:p w14:paraId="74AC1D37" w14:textId="77777777" w:rsidR="00DE1C91" w:rsidDel="00073E52" w:rsidRDefault="00AE49DC">
      <w:pPr>
        <w:ind w:left="1418" w:hanging="1418"/>
        <w:rPr>
          <w:del w:id="2052" w:author="Bekiari Xrysoula" w:date="2018-05-14T15:51:00Z"/>
          <w:szCs w:val="20"/>
        </w:rPr>
      </w:pPr>
      <w:del w:id="2053" w:author="Bekiari Xrysoula" w:date="2018-05-14T15:51:00Z">
        <w:r w:rsidDel="00073E52">
          <w:rPr>
            <w:szCs w:val="20"/>
          </w:rPr>
          <w:delText>Quantification:</w:delText>
        </w:r>
        <w:r w:rsidDel="00073E52">
          <w:rPr>
            <w:szCs w:val="20"/>
          </w:rPr>
          <w:tab/>
        </w:r>
        <w:r w:rsidDel="00073E52">
          <w:rPr>
            <w:szCs w:val="20"/>
          </w:rPr>
          <w:tab/>
          <w:delText>one to many, necessary, dependent (1,n:1,1)</w:delText>
        </w:r>
      </w:del>
    </w:p>
    <w:p w14:paraId="09E9CE01" w14:textId="77777777" w:rsidR="00DE1C91" w:rsidDel="00073E52" w:rsidRDefault="00DE1C91">
      <w:pPr>
        <w:pStyle w:val="FootnoteText1"/>
        <w:rPr>
          <w:del w:id="2054" w:author="Bekiari Xrysoula" w:date="2018-05-14T15:51:00Z"/>
        </w:rPr>
      </w:pPr>
    </w:p>
    <w:p w14:paraId="6990BC20" w14:textId="77777777" w:rsidR="00DE1C91" w:rsidDel="00073E52" w:rsidRDefault="00AE49DC">
      <w:pPr>
        <w:ind w:left="1418" w:hanging="1418"/>
        <w:jc w:val="both"/>
        <w:rPr>
          <w:del w:id="2055" w:author="Bekiari Xrysoula" w:date="2018-05-14T15:51:00Z"/>
          <w:szCs w:val="20"/>
        </w:rPr>
      </w:pPr>
      <w:del w:id="2056" w:author="Bekiari Xrysoula" w:date="2018-05-14T15:51:00Z">
        <w:r w:rsidDel="00073E52">
          <w:rPr>
            <w:szCs w:val="20"/>
          </w:rPr>
          <w:delText>Scope note:</w:delText>
        </w:r>
        <w:r w:rsidDel="00073E52">
          <w:rPr>
            <w:szCs w:val="20"/>
          </w:rPr>
          <w:tab/>
          <w:delText>This property identifies the E24 Physical Man-Made Thing that came into existence as a result of an E12 Production.</w:delText>
        </w:r>
      </w:del>
    </w:p>
    <w:p w14:paraId="708E0791" w14:textId="77777777" w:rsidR="00DE1C91" w:rsidDel="00073E52" w:rsidRDefault="00DE1C91">
      <w:pPr>
        <w:ind w:left="1418" w:hanging="1418"/>
        <w:jc w:val="both"/>
        <w:rPr>
          <w:del w:id="2057" w:author="Bekiari Xrysoula" w:date="2018-05-14T15:51:00Z"/>
          <w:szCs w:val="20"/>
        </w:rPr>
      </w:pPr>
    </w:p>
    <w:p w14:paraId="13C52DC1" w14:textId="77777777" w:rsidR="00DE1C91" w:rsidDel="00073E52" w:rsidRDefault="00AE49DC">
      <w:pPr>
        <w:ind w:left="1418" w:firstLine="22"/>
        <w:jc w:val="both"/>
        <w:rPr>
          <w:del w:id="2058" w:author="Bekiari Xrysoula" w:date="2018-05-14T15:51:00Z"/>
          <w:szCs w:val="20"/>
        </w:rPr>
      </w:pPr>
      <w:del w:id="2059" w:author="Bekiari Xrysoula" w:date="2018-05-14T15:51:00Z">
        <w:r w:rsidDel="00073E52">
          <w:rPr>
            <w:szCs w:val="20"/>
          </w:rPr>
          <w:delText>The identity of an instance of E24 Physical Man-Made Thing is not defined by its matter, but by its existence as a subject of documentation. An E12 Production can result in the creation of multiple instances of E24 Physical Man-Made Thing.</w:delText>
        </w:r>
      </w:del>
    </w:p>
    <w:p w14:paraId="0E790422" w14:textId="77777777" w:rsidR="00DE1C91" w:rsidDel="00073E52" w:rsidRDefault="00AE49DC">
      <w:pPr>
        <w:jc w:val="both"/>
        <w:rPr>
          <w:del w:id="2060" w:author="Bekiari Xrysoula" w:date="2018-05-14T15:51:00Z"/>
          <w:szCs w:val="20"/>
        </w:rPr>
      </w:pPr>
      <w:del w:id="2061" w:author="Bekiari Xrysoula" w:date="2018-05-14T15:51:00Z">
        <w:r w:rsidDel="00073E52">
          <w:rPr>
            <w:szCs w:val="20"/>
          </w:rPr>
          <w:delText>Examples:</w:delText>
        </w:r>
        <w:r w:rsidDel="00073E52">
          <w:rPr>
            <w:szCs w:val="20"/>
          </w:rPr>
          <w:tab/>
        </w:r>
      </w:del>
    </w:p>
    <w:p w14:paraId="53A0369C" w14:textId="77777777" w:rsidR="00DE1C91" w:rsidDel="00073E52" w:rsidRDefault="00AE49DC">
      <w:pPr>
        <w:widowControl w:val="0"/>
        <w:numPr>
          <w:ilvl w:val="0"/>
          <w:numId w:val="16"/>
        </w:numPr>
        <w:tabs>
          <w:tab w:val="left" w:pos="1843"/>
        </w:tabs>
        <w:ind w:left="1843"/>
        <w:jc w:val="both"/>
        <w:rPr>
          <w:del w:id="2062" w:author="Bekiari Xrysoula" w:date="2018-05-14T15:51:00Z"/>
          <w:szCs w:val="20"/>
        </w:rPr>
      </w:pPr>
      <w:del w:id="2063" w:author="Bekiari Xrysoula" w:date="2018-05-14T15:51:00Z">
        <w:r w:rsidDel="00073E52">
          <w:rPr>
            <w:szCs w:val="20"/>
          </w:rPr>
          <w:delText xml:space="preserve">The building of Rome (E12) </w:delText>
        </w:r>
        <w:r w:rsidDel="00073E52">
          <w:rPr>
            <w:i/>
            <w:iCs/>
            <w:szCs w:val="20"/>
          </w:rPr>
          <w:delText>has</w:delText>
        </w:r>
        <w:r w:rsidDel="00073E52">
          <w:rPr>
            <w:szCs w:val="20"/>
          </w:rPr>
          <w:delText xml:space="preserve"> </w:delText>
        </w:r>
        <w:r w:rsidDel="00073E52">
          <w:rPr>
            <w:i/>
            <w:iCs/>
            <w:szCs w:val="20"/>
          </w:rPr>
          <w:delText>produced</w:delText>
        </w:r>
        <w:r w:rsidDel="00073E52">
          <w:rPr>
            <w:szCs w:val="20"/>
          </w:rPr>
          <w:delText xml:space="preserve"> Τhe Colosseum (E22)</w:delText>
        </w:r>
      </w:del>
    </w:p>
    <w:p w14:paraId="445BE998" w14:textId="77777777" w:rsidR="00DE1C91" w:rsidDel="00073E52" w:rsidRDefault="00DE1C91">
      <w:pPr>
        <w:jc w:val="both"/>
        <w:rPr>
          <w:del w:id="2064" w:author="Bekiari Xrysoula" w:date="2018-05-14T15:51:00Z"/>
          <w:szCs w:val="20"/>
        </w:rPr>
      </w:pPr>
    </w:p>
    <w:p w14:paraId="151D4DC7" w14:textId="77777777" w:rsidR="00DE1C91" w:rsidDel="00073E52" w:rsidRDefault="00AE49DC">
      <w:pPr>
        <w:jc w:val="both"/>
        <w:rPr>
          <w:del w:id="2065" w:author="Bekiari Xrysoula" w:date="2018-05-14T15:51:00Z"/>
        </w:rPr>
      </w:pPr>
      <w:del w:id="2066" w:author="Bekiari Xrysoula" w:date="2018-05-14T15:51:00Z">
        <w:r w:rsidDel="00073E52">
          <w:rPr>
            <w:szCs w:val="20"/>
            <w:lang w:val="en-US"/>
          </w:rPr>
          <w:delText>In First Order Logic:</w:delText>
        </w:r>
      </w:del>
    </w:p>
    <w:p w14:paraId="203D91CE" w14:textId="77777777" w:rsidR="00DE1C91" w:rsidDel="00073E52" w:rsidRDefault="00AE49DC">
      <w:pPr>
        <w:jc w:val="both"/>
        <w:rPr>
          <w:del w:id="2067" w:author="Bekiari Xrysoula" w:date="2018-05-14T15:51:00Z"/>
        </w:rPr>
      </w:pPr>
      <w:del w:id="2068" w:author="Bekiari Xrysoula" w:date="2018-05-14T15:51:00Z">
        <w:r w:rsidDel="00073E52">
          <w:rPr>
            <w:szCs w:val="20"/>
            <w:lang w:val="en-US"/>
          </w:rPr>
          <w:tab/>
        </w:r>
        <w:r w:rsidDel="00073E52">
          <w:rPr>
            <w:szCs w:val="20"/>
            <w:lang w:val="en-US"/>
          </w:rPr>
          <w:tab/>
          <w:delText xml:space="preserve">P108(x,y) </w:delText>
        </w:r>
        <w:r w:rsidDel="00073E52">
          <w:rPr>
            <w:rFonts w:ascii="Cambria Math" w:hAnsi="Cambria Math" w:cs="Cambria Math"/>
            <w:szCs w:val="20"/>
            <w:lang w:val="en-US"/>
          </w:rPr>
          <w:delText>⊃</w:delText>
        </w:r>
        <w:r w:rsidDel="00073E52">
          <w:rPr>
            <w:szCs w:val="20"/>
            <w:lang w:val="en-US"/>
          </w:rPr>
          <w:delText xml:space="preserve"> E12(x)</w:delText>
        </w:r>
      </w:del>
    </w:p>
    <w:p w14:paraId="750F3C63" w14:textId="77777777" w:rsidR="00DE1C91" w:rsidDel="00073E52" w:rsidRDefault="00AE49DC">
      <w:pPr>
        <w:jc w:val="both"/>
        <w:rPr>
          <w:del w:id="2069" w:author="Bekiari Xrysoula" w:date="2018-05-14T15:51:00Z"/>
        </w:rPr>
      </w:pPr>
      <w:del w:id="2070" w:author="Bekiari Xrysoula" w:date="2018-05-14T15:51:00Z">
        <w:r w:rsidDel="00073E52">
          <w:rPr>
            <w:szCs w:val="20"/>
            <w:lang w:val="en-US"/>
          </w:rPr>
          <w:tab/>
        </w:r>
        <w:r w:rsidDel="00073E52">
          <w:rPr>
            <w:szCs w:val="20"/>
            <w:lang w:val="en-US"/>
          </w:rPr>
          <w:tab/>
        </w:r>
        <w:r w:rsidDel="00073E52">
          <w:rPr>
            <w:szCs w:val="20"/>
            <w:lang w:val="es-ES"/>
          </w:rPr>
          <w:delText xml:space="preserve">P108(x,y) </w:delText>
        </w:r>
        <w:r w:rsidDel="00073E52">
          <w:rPr>
            <w:rFonts w:ascii="Cambria Math" w:hAnsi="Cambria Math" w:cs="Cambria Math"/>
            <w:szCs w:val="20"/>
            <w:lang w:val="es-ES"/>
          </w:rPr>
          <w:delText>⊃</w:delText>
        </w:r>
        <w:r w:rsidDel="00073E52">
          <w:rPr>
            <w:szCs w:val="20"/>
            <w:lang w:val="es-ES"/>
          </w:rPr>
          <w:delText xml:space="preserve"> E24(y)</w:delText>
        </w:r>
      </w:del>
    </w:p>
    <w:p w14:paraId="648C96C7" w14:textId="77777777" w:rsidR="00DE1C91" w:rsidDel="00073E52" w:rsidRDefault="00AE49DC">
      <w:pPr>
        <w:jc w:val="both"/>
        <w:rPr>
          <w:del w:id="2071" w:author="Bekiari Xrysoula" w:date="2018-05-14T15:51:00Z"/>
        </w:rPr>
      </w:pPr>
      <w:del w:id="2072" w:author="Bekiari Xrysoula" w:date="2018-05-14T15:51:00Z">
        <w:r w:rsidDel="00073E52">
          <w:rPr>
            <w:szCs w:val="20"/>
            <w:lang w:val="es-ES"/>
          </w:rPr>
          <w:lastRenderedPageBreak/>
          <w:tab/>
        </w:r>
        <w:r w:rsidDel="00073E52">
          <w:rPr>
            <w:szCs w:val="20"/>
            <w:lang w:val="es-ES"/>
          </w:rPr>
          <w:tab/>
          <w:delText xml:space="preserve">P108(x,y) </w:delText>
        </w:r>
        <w:r w:rsidDel="00073E52">
          <w:rPr>
            <w:rFonts w:ascii="Cambria Math" w:hAnsi="Cambria Math" w:cs="Cambria Math"/>
            <w:szCs w:val="20"/>
            <w:lang w:val="es-ES"/>
          </w:rPr>
          <w:delText>⊃</w:delText>
        </w:r>
        <w:r w:rsidDel="00073E52">
          <w:rPr>
            <w:szCs w:val="20"/>
            <w:lang w:val="es-ES"/>
          </w:rPr>
          <w:delText xml:space="preserve"> P31(x,y)</w:delText>
        </w:r>
      </w:del>
    </w:p>
    <w:p w14:paraId="00813108" w14:textId="77777777" w:rsidR="00DE1C91" w:rsidDel="00073E52" w:rsidRDefault="00AE49DC">
      <w:pPr>
        <w:jc w:val="both"/>
        <w:rPr>
          <w:del w:id="2073" w:author="Bekiari Xrysoula" w:date="2018-05-14T15:51:00Z"/>
        </w:rPr>
      </w:pPr>
      <w:del w:id="2074" w:author="Bekiari Xrysoula" w:date="2018-05-14T15:51:00Z">
        <w:r w:rsidDel="00073E52">
          <w:rPr>
            <w:szCs w:val="20"/>
            <w:lang w:val="es-ES"/>
          </w:rPr>
          <w:tab/>
        </w:r>
        <w:r w:rsidDel="00073E52">
          <w:rPr>
            <w:szCs w:val="20"/>
            <w:lang w:val="es-ES"/>
          </w:rPr>
          <w:tab/>
          <w:delText xml:space="preserve">P108(x,y) </w:delText>
        </w:r>
        <w:r w:rsidDel="00073E52">
          <w:rPr>
            <w:rFonts w:ascii="Cambria Math" w:hAnsi="Cambria Math" w:cs="Cambria Math"/>
            <w:szCs w:val="20"/>
            <w:lang w:val="es-ES"/>
          </w:rPr>
          <w:delText>⊃</w:delText>
        </w:r>
        <w:r w:rsidDel="00073E52">
          <w:rPr>
            <w:szCs w:val="20"/>
            <w:lang w:val="es-ES"/>
          </w:rPr>
          <w:delText xml:space="preserve"> P92(x,y)</w:delText>
        </w:r>
      </w:del>
    </w:p>
    <w:p w14:paraId="7742A01F" w14:textId="77777777" w:rsidR="00DE1C91" w:rsidDel="00073E52" w:rsidRDefault="00DE1C91">
      <w:pPr>
        <w:widowControl w:val="0"/>
        <w:numPr>
          <w:ilvl w:val="0"/>
          <w:numId w:val="16"/>
        </w:numPr>
        <w:tabs>
          <w:tab w:val="left" w:pos="1843"/>
        </w:tabs>
        <w:ind w:left="1843"/>
        <w:rPr>
          <w:del w:id="2075" w:author="Bekiari Xrysoula" w:date="2018-05-14T15:51:00Z"/>
          <w:lang w:val="es-ES"/>
        </w:rPr>
      </w:pPr>
    </w:p>
    <w:p w14:paraId="5205C983" w14:textId="77777777" w:rsidR="00DE1C91" w:rsidDel="00073E52" w:rsidRDefault="00AE49DC">
      <w:pPr>
        <w:pStyle w:val="Heading3"/>
        <w:rPr>
          <w:del w:id="2076" w:author="Bekiari Xrysoula" w:date="2018-05-14T15:51:00Z"/>
          <w:szCs w:val="20"/>
          <w:lang w:eastAsia="en-US"/>
        </w:rPr>
      </w:pPr>
      <w:bookmarkStart w:id="2077" w:name="_Toc375239445"/>
      <w:bookmarkStart w:id="2078" w:name="_Term_Name__date"/>
      <w:bookmarkStart w:id="2079" w:name="_Term_Name__creator"/>
      <w:bookmarkStart w:id="2080" w:name="_P140_assigned_attribute"/>
      <w:bookmarkStart w:id="2081" w:name="_Toc405975111"/>
      <w:bookmarkStart w:id="2082" w:name="_Toc405844991"/>
      <w:bookmarkStart w:id="2083" w:name="_Toc427859884"/>
      <w:bookmarkStart w:id="2084" w:name="_Toc3417930031"/>
      <w:bookmarkStart w:id="2085" w:name="_Toc405195081"/>
      <w:bookmarkStart w:id="2086" w:name="_Toc3395415201"/>
      <w:bookmarkStart w:id="2087" w:name="_Toc3102509001"/>
      <w:bookmarkStart w:id="2088" w:name="_Toc254031201"/>
      <w:bookmarkStart w:id="2089" w:name="_P156_occupies_(is"/>
      <w:bookmarkEnd w:id="2077"/>
      <w:bookmarkEnd w:id="2078"/>
      <w:bookmarkEnd w:id="2079"/>
      <w:bookmarkEnd w:id="2080"/>
      <w:bookmarkEnd w:id="2081"/>
      <w:bookmarkEnd w:id="2082"/>
      <w:bookmarkEnd w:id="2083"/>
      <w:bookmarkEnd w:id="2084"/>
      <w:bookmarkEnd w:id="2085"/>
      <w:bookmarkEnd w:id="2086"/>
      <w:bookmarkEnd w:id="2087"/>
      <w:bookmarkEnd w:id="2088"/>
      <w:bookmarkEnd w:id="2089"/>
      <w:del w:id="2090" w:author="Bekiari Xrysoula" w:date="2018-05-14T15:51:00Z">
        <w:r w:rsidDel="00073E52">
          <w:rPr>
            <w:lang w:eastAsia="en-US"/>
          </w:rPr>
          <w:delText>P140 assigned attribute to (was attributed by)</w:delText>
        </w:r>
      </w:del>
    </w:p>
    <w:p w14:paraId="43107C88" w14:textId="77777777" w:rsidR="00DE1C91" w:rsidDel="00073E52" w:rsidRDefault="00AE49DC">
      <w:pPr>
        <w:widowControl w:val="0"/>
        <w:rPr>
          <w:del w:id="2091" w:author="Bekiari Xrysoula" w:date="2018-05-14T15:51:00Z"/>
          <w:lang w:eastAsia="en-US"/>
        </w:rPr>
      </w:pPr>
      <w:del w:id="2092"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lang w:eastAsia="en-US"/>
          </w:rPr>
          <w:delText>E13</w:delText>
        </w:r>
        <w:r w:rsidDel="00073E52">
          <w:rPr>
            <w:rStyle w:val="InternetLink"/>
            <w:lang w:eastAsia="en-US"/>
          </w:rPr>
          <w:fldChar w:fldCharType="end"/>
        </w:r>
        <w:r w:rsidDel="00073E52">
          <w:rPr>
            <w:lang w:eastAsia="en-US"/>
          </w:rPr>
          <w:delText xml:space="preserve"> Attribute Assignment</w:delText>
        </w:r>
      </w:del>
    </w:p>
    <w:p w14:paraId="6A86545B" w14:textId="77777777" w:rsidR="00DE1C91" w:rsidDel="00073E52" w:rsidRDefault="00AE49DC">
      <w:pPr>
        <w:jc w:val="both"/>
        <w:rPr>
          <w:del w:id="2093" w:author="Bekiari Xrysoula" w:date="2018-05-14T15:51:00Z"/>
          <w:szCs w:val="20"/>
          <w:lang w:eastAsia="en-US"/>
        </w:rPr>
      </w:pPr>
      <w:del w:id="2094"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3E5F16ED" w14:textId="77777777" w:rsidR="00DE1C91" w:rsidDel="00073E52" w:rsidRDefault="00AE49DC">
      <w:pPr>
        <w:widowControl w:val="0"/>
        <w:ind w:left="1418" w:hanging="1418"/>
        <w:rPr>
          <w:del w:id="2095" w:author="Bekiari Xrysoula" w:date="2018-05-14T15:51:00Z"/>
          <w:szCs w:val="20"/>
          <w:lang w:eastAsia="en-US"/>
        </w:rPr>
      </w:pPr>
      <w:del w:id="2096" w:author="Bekiari Xrysoula" w:date="2018-05-14T15:51:00Z">
        <w:r w:rsidDel="00073E52">
          <w:rPr>
            <w:szCs w:val="20"/>
            <w:lang w:eastAsia="en-US"/>
          </w:rPr>
          <w:delText>Superproperty of:</w:delText>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 </w:delText>
        </w:r>
        <w:r w:rsidDel="00073E52">
          <w:fldChar w:fldCharType="begin"/>
        </w:r>
        <w:r w:rsidDel="00073E52">
          <w:delInstrText xml:space="preserve"> HYPERLINK \l "_P34_concerned_(was_assessed by)" \h </w:delInstrText>
        </w:r>
        <w:r w:rsidDel="00073E52">
          <w:fldChar w:fldCharType="separate"/>
        </w:r>
        <w:r w:rsidDel="00073E52">
          <w:rPr>
            <w:rStyle w:val="InternetLink"/>
            <w:szCs w:val="20"/>
            <w:lang w:eastAsia="en-US"/>
          </w:rPr>
          <w:delText>P34</w:delText>
        </w:r>
        <w:r w:rsidDel="00073E52">
          <w:rPr>
            <w:rStyle w:val="InternetLink"/>
            <w:szCs w:val="20"/>
            <w:lang w:eastAsia="en-US"/>
          </w:rPr>
          <w:fldChar w:fldCharType="end"/>
        </w:r>
        <w:r w:rsidDel="00073E52">
          <w:rPr>
            <w:szCs w:val="20"/>
            <w:lang w:eastAsia="en-US"/>
          </w:rPr>
          <w:delText xml:space="preserve"> concerned (was assessed by): </w:delText>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szCs w:val="20"/>
            <w:lang w:eastAsia="en-US"/>
          </w:rPr>
          <w:delText xml:space="preserve"> Physical Thing</w:delText>
        </w:r>
      </w:del>
    </w:p>
    <w:p w14:paraId="60FF6334" w14:textId="77777777" w:rsidR="00DE1C91" w:rsidDel="00073E52" w:rsidRDefault="00AE49DC">
      <w:pPr>
        <w:widowControl w:val="0"/>
        <w:ind w:left="1418"/>
        <w:rPr>
          <w:del w:id="2097" w:author="Bekiari Xrysoula" w:date="2018-05-14T15:51:00Z"/>
          <w:szCs w:val="20"/>
          <w:lang w:eastAsia="en-US"/>
        </w:rPr>
      </w:pPr>
      <w:del w:id="2098" w:author="Bekiari Xrysoula" w:date="2018-05-14T15:51:00Z">
        <w:r w:rsidDel="00073E52">
          <w:fldChar w:fldCharType="begin"/>
        </w:r>
        <w:r w:rsidDel="00073E52">
          <w:delInstrText xml:space="preserve"> HYPERLINK \l "_E16_Measurement" \h </w:delInstrText>
        </w:r>
        <w:r w:rsidDel="00073E52">
          <w:fldChar w:fldCharType="separate"/>
        </w:r>
        <w:r w:rsidDel="00073E52">
          <w:rPr>
            <w:rStyle w:val="InternetLink"/>
            <w:szCs w:val="20"/>
            <w:lang w:eastAsia="en-US"/>
          </w:rPr>
          <w:delText>E16</w:delText>
        </w:r>
        <w:r w:rsidDel="00073E52">
          <w:rPr>
            <w:rStyle w:val="InternetLink"/>
            <w:szCs w:val="20"/>
            <w:lang w:eastAsia="en-US"/>
          </w:rPr>
          <w:fldChar w:fldCharType="end"/>
        </w:r>
        <w:r w:rsidDel="00073E52">
          <w:rPr>
            <w:szCs w:val="20"/>
            <w:lang w:eastAsia="en-US"/>
          </w:rPr>
          <w:delText xml:space="preserve"> Measurement. </w:delText>
        </w:r>
        <w:r w:rsidDel="00073E52">
          <w:fldChar w:fldCharType="begin"/>
        </w:r>
        <w:r w:rsidDel="00073E52">
          <w:delInstrText xml:space="preserve"> HYPERLINK \l "_P39_measured_(was_measured by):" \h </w:delInstrText>
        </w:r>
        <w:r w:rsidDel="00073E52">
          <w:fldChar w:fldCharType="separate"/>
        </w:r>
        <w:r w:rsidDel="00073E52">
          <w:rPr>
            <w:rStyle w:val="InternetLink"/>
            <w:szCs w:val="20"/>
            <w:lang w:eastAsia="en-US"/>
          </w:rPr>
          <w:delText>P39</w:delText>
        </w:r>
        <w:r w:rsidDel="00073E52">
          <w:rPr>
            <w:rStyle w:val="InternetLink"/>
            <w:szCs w:val="20"/>
            <w:lang w:eastAsia="en-US"/>
          </w:rPr>
          <w:fldChar w:fldCharType="end"/>
        </w:r>
        <w:r w:rsidDel="00073E52">
          <w:rPr>
            <w:szCs w:val="20"/>
            <w:lang w:eastAsia="en-US"/>
          </w:rPr>
          <w:delText xml:space="preserve"> measured (was measured by): </w:delText>
        </w:r>
        <w:r w:rsidDel="00073E52">
          <w:fldChar w:fldCharType="begin"/>
        </w:r>
        <w:r w:rsidDel="00073E52">
          <w:delInstrText xml:space="preserve"> HYPERLINK \l "_P70_documents_(is_documented in)" \h </w:delInstrText>
        </w:r>
        <w:r w:rsidDel="00073E52">
          <w:fldChar w:fldCharType="separate"/>
        </w:r>
        <w:r w:rsidDel="00073E52">
          <w:rPr>
            <w:rStyle w:val="InternetLink"/>
            <w:szCs w:val="20"/>
            <w:lang w:eastAsia="en-US"/>
          </w:rPr>
          <w:delText>E70</w:delText>
        </w:r>
        <w:r w:rsidDel="00073E52">
          <w:rPr>
            <w:rStyle w:val="InternetLink"/>
            <w:szCs w:val="20"/>
            <w:lang w:eastAsia="en-US"/>
          </w:rPr>
          <w:fldChar w:fldCharType="end"/>
        </w:r>
        <w:r w:rsidDel="00073E52">
          <w:rPr>
            <w:szCs w:val="20"/>
            <w:lang w:eastAsia="en-US"/>
          </w:rPr>
          <w:delText xml:space="preserve"> Thing</w:delText>
        </w:r>
      </w:del>
    </w:p>
    <w:p w14:paraId="408DAB51" w14:textId="77777777" w:rsidR="00DE1C91" w:rsidDel="00073E52" w:rsidRDefault="00AE49DC">
      <w:pPr>
        <w:widowControl w:val="0"/>
        <w:ind w:left="698" w:firstLine="720"/>
        <w:rPr>
          <w:del w:id="2099" w:author="Bekiari Xrysoula" w:date="2018-05-14T15:51:00Z"/>
          <w:szCs w:val="20"/>
          <w:lang w:eastAsia="en-US"/>
        </w:rPr>
      </w:pPr>
      <w:del w:id="2100" w:author="Bekiari Xrysoula" w:date="2018-05-14T15:51:00Z">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 </w:delText>
        </w:r>
        <w:r w:rsidDel="00073E52">
          <w:fldChar w:fldCharType="begin"/>
        </w:r>
        <w:r w:rsidDel="00073E52">
          <w:delInstrText xml:space="preserve"> HYPERLINK \l "_P41_classified_(was_classified by)" \h </w:delInstrText>
        </w:r>
        <w:r w:rsidDel="00073E52">
          <w:fldChar w:fldCharType="separate"/>
        </w:r>
        <w:r w:rsidDel="00073E52">
          <w:rPr>
            <w:rStyle w:val="InternetLink"/>
            <w:szCs w:val="20"/>
            <w:lang w:eastAsia="en-US"/>
          </w:rPr>
          <w:delText>P41</w:delText>
        </w:r>
        <w:r w:rsidDel="00073E52">
          <w:rPr>
            <w:rStyle w:val="InternetLink"/>
            <w:szCs w:val="20"/>
            <w:lang w:eastAsia="en-US"/>
          </w:rPr>
          <w:fldChar w:fldCharType="end"/>
        </w:r>
        <w:r w:rsidDel="00073E52">
          <w:rPr>
            <w:szCs w:val="20"/>
            <w:lang w:eastAsia="en-US"/>
          </w:rPr>
          <w:delText xml:space="preserve"> classified (was classified by): </w:delText>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15F20BB5" w14:textId="77777777" w:rsidR="00DE1C91" w:rsidDel="00073E52" w:rsidRDefault="00AE49DC">
      <w:pPr>
        <w:widowControl w:val="0"/>
        <w:ind w:left="1418" w:hanging="1418"/>
        <w:rPr>
          <w:del w:id="2101" w:author="Bekiari Xrysoula" w:date="2018-05-14T15:51:00Z"/>
          <w:szCs w:val="20"/>
          <w:lang w:eastAsia="en-US"/>
        </w:rPr>
      </w:pPr>
      <w:del w:id="2102" w:author="Bekiari Xrysoula" w:date="2018-05-14T15:51:00Z">
        <w:r w:rsidDel="00073E52">
          <w:rPr>
            <w:szCs w:val="20"/>
            <w:lang w:eastAsia="en-US"/>
          </w:rPr>
          <w:delText>Quantification:</w:delText>
        </w:r>
        <w:r w:rsidDel="00073E52">
          <w:rPr>
            <w:szCs w:val="20"/>
            <w:lang w:eastAsia="en-US"/>
          </w:rPr>
          <w:tab/>
          <w:delText>many to many (0,n:0,n)</w:delText>
        </w:r>
      </w:del>
    </w:p>
    <w:p w14:paraId="01B7EAF6" w14:textId="77777777" w:rsidR="00DE1C91" w:rsidDel="00073E52" w:rsidRDefault="00DE1C91">
      <w:pPr>
        <w:widowControl w:val="0"/>
        <w:ind w:left="1418" w:hanging="1418"/>
        <w:rPr>
          <w:del w:id="2103" w:author="Bekiari Xrysoula" w:date="2018-05-14T15:51:00Z"/>
          <w:szCs w:val="20"/>
          <w:lang w:eastAsia="en-US"/>
        </w:rPr>
      </w:pPr>
    </w:p>
    <w:p w14:paraId="07BD886F" w14:textId="77777777" w:rsidR="00DE1C91" w:rsidDel="00073E52" w:rsidRDefault="00AE49DC">
      <w:pPr>
        <w:widowControl w:val="0"/>
        <w:rPr>
          <w:del w:id="2104" w:author="Bekiari Xrysoula" w:date="2018-05-14T15:51:00Z"/>
          <w:lang w:eastAsia="en-US"/>
        </w:rPr>
      </w:pPr>
      <w:del w:id="2105" w:author="Bekiari Xrysoula" w:date="2018-05-14T15:51:00Z">
        <w:r w:rsidDel="00073E52">
          <w:rPr>
            <w:lang w:eastAsia="en-US"/>
          </w:rPr>
          <w:delText>Scope note:</w:delText>
        </w:r>
        <w:r w:rsidDel="00073E52">
          <w:rPr>
            <w:lang w:eastAsia="en-US"/>
          </w:rPr>
          <w:tab/>
          <w:delText xml:space="preserve">This property indicates the item to which an attribute or relation is assigned. </w:delText>
        </w:r>
      </w:del>
    </w:p>
    <w:p w14:paraId="0D27AC1F" w14:textId="77777777" w:rsidR="00DE1C91" w:rsidDel="00073E52" w:rsidRDefault="00AE49DC">
      <w:pPr>
        <w:widowControl w:val="0"/>
        <w:ind w:left="1418" w:hanging="1418"/>
        <w:rPr>
          <w:del w:id="2106" w:author="Bekiari Xrysoula" w:date="2018-05-14T15:51:00Z"/>
          <w:szCs w:val="20"/>
          <w:lang w:eastAsia="en-US"/>
        </w:rPr>
      </w:pPr>
      <w:del w:id="2107" w:author="Bekiari Xrysoula" w:date="2018-05-14T15:51:00Z">
        <w:r w:rsidDel="00073E52">
          <w:rPr>
            <w:szCs w:val="20"/>
            <w:lang w:eastAsia="en-US"/>
          </w:rPr>
          <w:delText>Examples:</w:delText>
        </w:r>
        <w:r w:rsidDel="00073E52">
          <w:rPr>
            <w:szCs w:val="20"/>
            <w:lang w:eastAsia="en-US"/>
          </w:rPr>
          <w:tab/>
        </w:r>
      </w:del>
    </w:p>
    <w:p w14:paraId="4602E8A9" w14:textId="77777777" w:rsidR="00DE1C91" w:rsidDel="00073E52" w:rsidRDefault="00AE49DC">
      <w:pPr>
        <w:widowControl w:val="0"/>
        <w:numPr>
          <w:ilvl w:val="0"/>
          <w:numId w:val="21"/>
        </w:numPr>
        <w:tabs>
          <w:tab w:val="left" w:pos="720"/>
          <w:tab w:val="left" w:pos="1843"/>
        </w:tabs>
        <w:ind w:left="1843"/>
        <w:rPr>
          <w:del w:id="2108" w:author="Bekiari Xrysoula" w:date="2018-05-14T15:51:00Z"/>
          <w:szCs w:val="20"/>
          <w:lang w:eastAsia="en-US"/>
        </w:rPr>
      </w:pPr>
      <w:del w:id="2109" w:author="Bekiari Xrysoula" w:date="2018-05-14T15:51:00Z">
        <w:r w:rsidDel="00073E52">
          <w:rPr>
            <w:szCs w:val="20"/>
            <w:lang w:eastAsia="en-US"/>
          </w:rPr>
          <w:delText xml:space="preserve">February 1997 Current Ownership Assessment of Martin Doerr’s silver cup (E13) </w:delText>
        </w:r>
        <w:r w:rsidDel="00073E52">
          <w:rPr>
            <w:i/>
            <w:iCs/>
            <w:szCs w:val="20"/>
            <w:lang w:eastAsia="en-US"/>
          </w:rPr>
          <w:delText>assigned attribute to</w:delText>
        </w:r>
        <w:r w:rsidDel="00073E52">
          <w:rPr>
            <w:szCs w:val="20"/>
            <w:lang w:eastAsia="en-US"/>
          </w:rPr>
          <w:delText xml:space="preserve"> Martin Doerr’s silver cup (E19)</w:delText>
        </w:r>
      </w:del>
    </w:p>
    <w:p w14:paraId="78A469F2" w14:textId="77777777" w:rsidR="00DE1C91" w:rsidDel="00073E52" w:rsidRDefault="00AE49DC">
      <w:pPr>
        <w:widowControl w:val="0"/>
        <w:numPr>
          <w:ilvl w:val="0"/>
          <w:numId w:val="21"/>
        </w:numPr>
        <w:tabs>
          <w:tab w:val="left" w:pos="720"/>
          <w:tab w:val="left" w:pos="1843"/>
        </w:tabs>
        <w:ind w:left="1843"/>
        <w:rPr>
          <w:del w:id="2110" w:author="Bekiari Xrysoula" w:date="2018-05-14T15:51:00Z"/>
          <w:szCs w:val="20"/>
          <w:lang w:eastAsia="en-US"/>
        </w:rPr>
      </w:pPr>
      <w:del w:id="2111" w:author="Bekiari Xrysoula" w:date="2018-05-14T15:51:00Z">
        <w:r w:rsidDel="00073E52">
          <w:rPr>
            <w:szCs w:val="20"/>
            <w:lang w:eastAsia="en-US"/>
          </w:rPr>
          <w:delText xml:space="preserve">01 June 1997 Identifier Assignment of the silver cup donated by Martin Doerr (E15) </w:delText>
        </w:r>
        <w:r w:rsidDel="00073E52">
          <w:rPr>
            <w:i/>
            <w:iCs/>
            <w:szCs w:val="20"/>
            <w:lang w:eastAsia="en-US"/>
          </w:rPr>
          <w:delText>assigned attribute to</w:delText>
        </w:r>
        <w:r w:rsidDel="00073E52">
          <w:rPr>
            <w:szCs w:val="20"/>
            <w:lang w:eastAsia="en-US"/>
          </w:rPr>
          <w:delText xml:space="preserve"> silver cup 232 (E19)</w:delText>
        </w:r>
      </w:del>
    </w:p>
    <w:p w14:paraId="568157F5" w14:textId="77777777" w:rsidR="00DE1C91" w:rsidDel="00073E52" w:rsidRDefault="00DE1C91">
      <w:pPr>
        <w:widowControl w:val="0"/>
        <w:rPr>
          <w:del w:id="2112" w:author="Bekiari Xrysoula" w:date="2018-05-14T15:51:00Z"/>
          <w:szCs w:val="20"/>
          <w:lang w:eastAsia="en-US"/>
        </w:rPr>
      </w:pPr>
    </w:p>
    <w:p w14:paraId="3B183356" w14:textId="77777777" w:rsidR="00DE1C91" w:rsidDel="00073E52" w:rsidRDefault="00AE49DC">
      <w:pPr>
        <w:widowControl w:val="0"/>
        <w:rPr>
          <w:del w:id="2113" w:author="Bekiari Xrysoula" w:date="2018-05-14T15:51:00Z"/>
        </w:rPr>
      </w:pPr>
      <w:del w:id="2114" w:author="Bekiari Xrysoula" w:date="2018-05-14T15:51:00Z">
        <w:r w:rsidDel="00073E52">
          <w:rPr>
            <w:szCs w:val="20"/>
            <w:lang w:val="en-US" w:eastAsia="en-US"/>
          </w:rPr>
          <w:delText>In First Order Logic:</w:delText>
        </w:r>
      </w:del>
    </w:p>
    <w:p w14:paraId="2A764236" w14:textId="77777777" w:rsidR="00DE1C91" w:rsidDel="00073E52" w:rsidRDefault="00AE49DC">
      <w:pPr>
        <w:widowControl w:val="0"/>
        <w:rPr>
          <w:del w:id="2115" w:author="Bekiari Xrysoula" w:date="2018-05-14T15:51:00Z"/>
        </w:rPr>
      </w:pPr>
      <w:del w:id="2116" w:author="Bekiari Xrysoula" w:date="2018-05-14T15:51:00Z">
        <w:r w:rsidDel="00073E52">
          <w:rPr>
            <w:szCs w:val="20"/>
            <w:lang w:val="en-US" w:eastAsia="en-US"/>
          </w:rPr>
          <w:tab/>
        </w:r>
        <w:r w:rsidDel="00073E52">
          <w:rPr>
            <w:szCs w:val="20"/>
            <w:lang w:val="en-US" w:eastAsia="en-US"/>
          </w:rPr>
          <w:tab/>
          <w:delText xml:space="preserve">P140(x,y) </w:delText>
        </w:r>
        <w:r w:rsidDel="00073E52">
          <w:rPr>
            <w:rFonts w:ascii="Cambria Math" w:hAnsi="Cambria Math" w:cs="Cambria Math"/>
            <w:szCs w:val="20"/>
            <w:lang w:val="en-US" w:eastAsia="en-US"/>
          </w:rPr>
          <w:delText>⊃</w:delText>
        </w:r>
        <w:r w:rsidDel="00073E52">
          <w:rPr>
            <w:szCs w:val="20"/>
            <w:lang w:val="en-US" w:eastAsia="en-US"/>
          </w:rPr>
          <w:delText xml:space="preserve"> E13(x)</w:delText>
        </w:r>
      </w:del>
    </w:p>
    <w:p w14:paraId="15D6CE89" w14:textId="77777777" w:rsidR="00DE1C91" w:rsidDel="00073E52" w:rsidRDefault="00AE49DC">
      <w:pPr>
        <w:widowControl w:val="0"/>
        <w:rPr>
          <w:del w:id="2117" w:author="Bekiari Xrysoula" w:date="2018-05-14T15:51:00Z"/>
        </w:rPr>
      </w:pPr>
      <w:del w:id="2118" w:author="Bekiari Xrysoula" w:date="2018-05-14T15:51:00Z">
        <w:r w:rsidDel="00073E52">
          <w:rPr>
            <w:szCs w:val="20"/>
            <w:lang w:val="en-US" w:eastAsia="en-US"/>
          </w:rPr>
          <w:tab/>
        </w:r>
        <w:r w:rsidDel="00073E52">
          <w:rPr>
            <w:szCs w:val="20"/>
            <w:lang w:val="en-US" w:eastAsia="en-US"/>
          </w:rPr>
          <w:tab/>
          <w:delText xml:space="preserve">P140(x,y) </w:delText>
        </w:r>
        <w:r w:rsidDel="00073E52">
          <w:rPr>
            <w:rFonts w:ascii="Cambria Math" w:hAnsi="Cambria Math" w:cs="Cambria Math"/>
            <w:szCs w:val="20"/>
            <w:lang w:val="en-US" w:eastAsia="en-US"/>
          </w:rPr>
          <w:delText>⊃</w:delText>
        </w:r>
        <w:r w:rsidDel="00073E52">
          <w:rPr>
            <w:szCs w:val="20"/>
            <w:lang w:val="en-US" w:eastAsia="en-US"/>
          </w:rPr>
          <w:delText xml:space="preserve"> E1(y)</w:delText>
        </w:r>
      </w:del>
    </w:p>
    <w:p w14:paraId="6CBE2B18" w14:textId="77777777" w:rsidR="00DE1C91" w:rsidDel="00073E52" w:rsidRDefault="00DE1C91">
      <w:pPr>
        <w:widowControl w:val="0"/>
        <w:rPr>
          <w:del w:id="2119" w:author="Bekiari Xrysoula" w:date="2018-05-14T15:51:00Z"/>
          <w:lang w:val="en-US"/>
        </w:rPr>
      </w:pPr>
    </w:p>
    <w:p w14:paraId="568822F1" w14:textId="77777777" w:rsidR="00DE1C91" w:rsidDel="00073E52" w:rsidRDefault="00AE49DC">
      <w:pPr>
        <w:pStyle w:val="Heading3"/>
        <w:rPr>
          <w:del w:id="2120" w:author="Bekiari Xrysoula" w:date="2018-05-14T15:51:00Z"/>
          <w:szCs w:val="20"/>
          <w:lang w:eastAsia="en-US"/>
        </w:rPr>
      </w:pPr>
      <w:bookmarkStart w:id="2121" w:name="_Toc427859885"/>
      <w:bookmarkStart w:id="2122" w:name="_P141_assigned_(was_assigned_by)"/>
      <w:bookmarkStart w:id="2123" w:name="_P141_assigned_(was"/>
      <w:bookmarkEnd w:id="2121"/>
      <w:bookmarkEnd w:id="2122"/>
      <w:bookmarkEnd w:id="2123"/>
      <w:del w:id="2124" w:author="Bekiari Xrysoula" w:date="2018-05-14T15:51:00Z">
        <w:r w:rsidDel="00073E52">
          <w:rPr>
            <w:lang w:eastAsia="en-US"/>
          </w:rPr>
          <w:delText>P141 assigned (was assigned by)</w:delText>
        </w:r>
      </w:del>
    </w:p>
    <w:p w14:paraId="3FB14EB1" w14:textId="77777777" w:rsidR="00DE1C91" w:rsidDel="00073E52" w:rsidRDefault="00AE49DC">
      <w:pPr>
        <w:widowControl w:val="0"/>
        <w:rPr>
          <w:del w:id="2125" w:author="Bekiari Xrysoula" w:date="2018-05-14T15:51:00Z"/>
          <w:lang w:eastAsia="en-US"/>
        </w:rPr>
      </w:pPr>
      <w:del w:id="2126"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lang w:eastAsia="en-US"/>
          </w:rPr>
          <w:delText>E13</w:delText>
        </w:r>
        <w:r w:rsidDel="00073E52">
          <w:rPr>
            <w:rStyle w:val="InternetLink"/>
            <w:lang w:eastAsia="en-US"/>
          </w:rPr>
          <w:fldChar w:fldCharType="end"/>
        </w:r>
        <w:r w:rsidDel="00073E52">
          <w:rPr>
            <w:lang w:eastAsia="en-US"/>
          </w:rPr>
          <w:delText xml:space="preserve"> Attribute Assignment</w:delText>
        </w:r>
      </w:del>
    </w:p>
    <w:p w14:paraId="1024BFA9" w14:textId="77777777" w:rsidR="00DE1C91" w:rsidDel="00073E52" w:rsidRDefault="00AE49DC">
      <w:pPr>
        <w:jc w:val="both"/>
        <w:rPr>
          <w:del w:id="2127" w:author="Bekiari Xrysoula" w:date="2018-05-14T15:51:00Z"/>
          <w:szCs w:val="20"/>
          <w:lang w:eastAsia="en-US"/>
        </w:rPr>
      </w:pPr>
      <w:del w:id="2128"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6CD96453" w14:textId="77777777" w:rsidR="00DE1C91" w:rsidDel="00073E52" w:rsidRDefault="00AE49DC">
      <w:pPr>
        <w:widowControl w:val="0"/>
        <w:ind w:left="1418" w:hanging="1418"/>
        <w:jc w:val="both"/>
        <w:rPr>
          <w:del w:id="2129" w:author="Bekiari Xrysoula" w:date="2018-05-14T15:51:00Z"/>
          <w:szCs w:val="20"/>
          <w:lang w:eastAsia="en-US"/>
        </w:rPr>
      </w:pPr>
      <w:del w:id="2130" w:author="Bekiari Xrysoula" w:date="2018-05-14T15:51:00Z">
        <w:r w:rsidDel="00073E52">
          <w:rPr>
            <w:szCs w:val="20"/>
            <w:lang w:eastAsia="en-US"/>
          </w:rPr>
          <w:delText>Superproperty of:</w:delText>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 </w:delText>
        </w:r>
        <w:r w:rsidDel="00073E52">
          <w:rPr>
            <w:color w:val="0000FF"/>
            <w:szCs w:val="20"/>
            <w:u w:val="single"/>
            <w:lang w:eastAsia="en-US"/>
          </w:rPr>
          <w:delText>P35</w:delText>
        </w:r>
        <w:r w:rsidDel="00073E52">
          <w:rPr>
            <w:szCs w:val="20"/>
            <w:lang w:eastAsia="en-US"/>
          </w:rPr>
          <w:delText xml:space="preserve"> has identified (identified by): </w:delText>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E3</w:delText>
        </w:r>
        <w:r w:rsidDel="00073E52">
          <w:rPr>
            <w:rStyle w:val="InternetLink"/>
            <w:szCs w:val="20"/>
            <w:lang w:eastAsia="en-US"/>
          </w:rPr>
          <w:fldChar w:fldCharType="end"/>
        </w:r>
        <w:r w:rsidDel="00073E52">
          <w:rPr>
            <w:szCs w:val="20"/>
            <w:lang w:eastAsia="en-US"/>
          </w:rPr>
          <w:delText xml:space="preserve"> Condition State</w:delText>
        </w:r>
      </w:del>
    </w:p>
    <w:p w14:paraId="6AEAAB40" w14:textId="77777777" w:rsidR="00DE1C91" w:rsidDel="00073E52" w:rsidRDefault="00AE49DC">
      <w:pPr>
        <w:widowControl w:val="0"/>
        <w:rPr>
          <w:del w:id="2131" w:author="Bekiari Xrysoula" w:date="2018-05-14T15:51:00Z"/>
          <w:lang w:eastAsia="en-US"/>
        </w:rPr>
      </w:pPr>
      <w:del w:id="2132" w:author="Bekiari Xrysoula" w:date="2018-05-14T15:51:00Z">
        <w:r w:rsidDel="00073E52">
          <w:rPr>
            <w:lang w:eastAsia="en-US"/>
          </w:rPr>
          <w:tab/>
        </w:r>
        <w:r w:rsidDel="00073E52">
          <w:rPr>
            <w:lang w:eastAsia="en-US"/>
          </w:rPr>
          <w:tab/>
        </w:r>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lang w:eastAsia="en-US"/>
          </w:rPr>
          <w:delText xml:space="preserve"> Identifier Assignment. </w:delText>
        </w:r>
        <w:r w:rsidDel="00073E52">
          <w:fldChar w:fldCharType="begin"/>
        </w:r>
        <w:r w:rsidDel="00073E52">
          <w:delInstrText xml:space="preserve"> HYPERLINK \l "_P37_assigned_(was_assigned by)" \h </w:delInstrText>
        </w:r>
        <w:r w:rsidDel="00073E52">
          <w:fldChar w:fldCharType="separate"/>
        </w:r>
        <w:r w:rsidDel="00073E52">
          <w:rPr>
            <w:rStyle w:val="InternetLink"/>
            <w:szCs w:val="20"/>
            <w:lang w:eastAsia="en-US"/>
          </w:rPr>
          <w:delText>P37</w:delText>
        </w:r>
        <w:r w:rsidDel="00073E52">
          <w:rPr>
            <w:rStyle w:val="InternetLink"/>
            <w:szCs w:val="20"/>
            <w:lang w:eastAsia="en-US"/>
          </w:rPr>
          <w:fldChar w:fldCharType="end"/>
        </w:r>
        <w:r w:rsidDel="00073E52">
          <w:rPr>
            <w:lang w:eastAsia="en-US"/>
          </w:rPr>
          <w:delText xml:space="preserve"> assigned (was assigned by): </w:delText>
        </w:r>
        <w:r w:rsidDel="00073E52">
          <w:fldChar w:fldCharType="begin"/>
        </w:r>
        <w:r w:rsidDel="00073E52">
          <w:delInstrText xml:space="preserve"> HYPERLINK \l "_E42_Object_Identifier" \h </w:delInstrText>
        </w:r>
        <w:r w:rsidDel="00073E52">
          <w:fldChar w:fldCharType="separate"/>
        </w:r>
        <w:r w:rsidDel="00073E52">
          <w:rPr>
            <w:rStyle w:val="InternetLink"/>
            <w:szCs w:val="20"/>
            <w:lang w:eastAsia="en-US"/>
          </w:rPr>
          <w:delText>E42</w:delText>
        </w:r>
        <w:r w:rsidDel="00073E52">
          <w:rPr>
            <w:rStyle w:val="InternetLink"/>
            <w:szCs w:val="20"/>
            <w:lang w:eastAsia="en-US"/>
          </w:rPr>
          <w:fldChar w:fldCharType="end"/>
        </w:r>
        <w:r w:rsidDel="00073E52">
          <w:rPr>
            <w:lang w:eastAsia="en-US"/>
          </w:rPr>
          <w:delText xml:space="preserve"> Identifier</w:delText>
        </w:r>
      </w:del>
    </w:p>
    <w:p w14:paraId="47B8B40E" w14:textId="77777777" w:rsidR="00DE1C91" w:rsidDel="00073E52" w:rsidRDefault="00AE49DC">
      <w:pPr>
        <w:widowControl w:val="0"/>
        <w:ind w:left="284"/>
        <w:rPr>
          <w:del w:id="2133" w:author="Bekiari Xrysoula" w:date="2018-05-14T15:51:00Z"/>
          <w:szCs w:val="20"/>
          <w:lang w:eastAsia="en-US"/>
        </w:rPr>
      </w:pPr>
      <w:del w:id="2134"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szCs w:val="20"/>
            <w:lang w:eastAsia="en-US"/>
          </w:rPr>
          <w:delText xml:space="preserve"> Identifier Assignment. </w:delText>
        </w:r>
        <w:r w:rsidDel="00073E52">
          <w:fldChar w:fldCharType="begin"/>
        </w:r>
        <w:r w:rsidDel="00073E52">
          <w:delInstrText xml:space="preserve"> HYPERLINK \l "_P38_deassigned_(was_deassigned by)" \h </w:delInstrText>
        </w:r>
        <w:r w:rsidDel="00073E52">
          <w:fldChar w:fldCharType="separate"/>
        </w:r>
        <w:r w:rsidDel="00073E52">
          <w:rPr>
            <w:rStyle w:val="InternetLink"/>
            <w:szCs w:val="20"/>
            <w:lang w:eastAsia="en-US"/>
          </w:rPr>
          <w:delText>P38</w:delText>
        </w:r>
        <w:r w:rsidDel="00073E52">
          <w:rPr>
            <w:rStyle w:val="InternetLink"/>
            <w:szCs w:val="20"/>
            <w:lang w:eastAsia="en-US"/>
          </w:rPr>
          <w:fldChar w:fldCharType="end"/>
        </w:r>
        <w:r w:rsidDel="00073E52">
          <w:rPr>
            <w:szCs w:val="20"/>
            <w:lang w:eastAsia="en-US"/>
          </w:rPr>
          <w:delText xml:space="preserve"> deassigned (was deassigned by): </w:delText>
        </w:r>
        <w:r w:rsidDel="00073E52">
          <w:fldChar w:fldCharType="begin"/>
        </w:r>
        <w:r w:rsidDel="00073E52">
          <w:delInstrText xml:space="preserve"> HYPERLINK \l "_E42_Object_Identifier" \h </w:delInstrText>
        </w:r>
        <w:r w:rsidDel="00073E52">
          <w:fldChar w:fldCharType="separate"/>
        </w:r>
        <w:r w:rsidDel="00073E52">
          <w:rPr>
            <w:rStyle w:val="InternetLink"/>
            <w:szCs w:val="20"/>
            <w:lang w:eastAsia="en-US"/>
          </w:rPr>
          <w:delText>E42</w:delText>
        </w:r>
        <w:r w:rsidDel="00073E52">
          <w:rPr>
            <w:rStyle w:val="InternetLink"/>
            <w:szCs w:val="20"/>
            <w:lang w:eastAsia="en-US"/>
          </w:rPr>
          <w:fldChar w:fldCharType="end"/>
        </w:r>
        <w:r w:rsidDel="00073E52">
          <w:rPr>
            <w:szCs w:val="20"/>
            <w:lang w:eastAsia="en-US"/>
          </w:rPr>
          <w:delText xml:space="preserve"> Identifier</w:delText>
        </w:r>
      </w:del>
    </w:p>
    <w:p w14:paraId="13E05607" w14:textId="77777777" w:rsidR="00DE1C91" w:rsidDel="00073E52" w:rsidRDefault="00AE49DC">
      <w:pPr>
        <w:widowControl w:val="0"/>
        <w:ind w:left="1440"/>
        <w:rPr>
          <w:del w:id="2135" w:author="Bekiari Xrysoula" w:date="2018-05-14T15:51:00Z"/>
          <w:lang w:eastAsia="en-US"/>
        </w:rPr>
      </w:pPr>
      <w:del w:id="2136" w:author="Bekiari Xrysoula" w:date="2018-05-14T15:51:00Z">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 </w:delText>
        </w:r>
        <w:r w:rsidDel="00073E52">
          <w:fldChar w:fldCharType="begin"/>
        </w:r>
        <w:r w:rsidDel="00073E52">
          <w:delInstrText xml:space="preserve"> HYPERLINK \l "_P40_observed_dimension_(was observe" \h </w:delInstrText>
        </w:r>
        <w:r w:rsidDel="00073E52">
          <w:fldChar w:fldCharType="separate"/>
        </w:r>
        <w:r w:rsidDel="00073E52">
          <w:rPr>
            <w:rStyle w:val="InternetLink"/>
            <w:szCs w:val="20"/>
            <w:lang w:eastAsia="en-US"/>
          </w:rPr>
          <w:delText>P40</w:delText>
        </w:r>
        <w:r w:rsidDel="00073E52">
          <w:rPr>
            <w:rStyle w:val="InternetLink"/>
            <w:szCs w:val="20"/>
            <w:lang w:eastAsia="en-US"/>
          </w:rPr>
          <w:fldChar w:fldCharType="end"/>
        </w:r>
        <w:r w:rsidDel="00073E52">
          <w:rPr>
            <w:lang w:eastAsia="en-US"/>
          </w:rPr>
          <w:delText xml:space="preserve"> observed dimension (was observed in): </w:delText>
        </w:r>
        <w:r w:rsidDel="00073E52">
          <w:fldChar w:fldCharType="begin"/>
        </w:r>
        <w:r w:rsidDel="00073E52">
          <w:delInstrText xml:space="preserve"> HYPERLINK \l "_E54_Dimension" \h </w:delInstrText>
        </w:r>
        <w:r w:rsidDel="00073E52">
          <w:fldChar w:fldCharType="separate"/>
        </w:r>
        <w:r w:rsidDel="00073E52">
          <w:rPr>
            <w:rStyle w:val="InternetLink"/>
            <w:szCs w:val="20"/>
            <w:lang w:eastAsia="en-US"/>
          </w:rPr>
          <w:delText>E54</w:delText>
        </w:r>
        <w:r w:rsidDel="00073E52">
          <w:rPr>
            <w:rStyle w:val="InternetLink"/>
            <w:szCs w:val="20"/>
            <w:lang w:eastAsia="en-US"/>
          </w:rPr>
          <w:fldChar w:fldCharType="end"/>
        </w:r>
        <w:r w:rsidDel="00073E52">
          <w:rPr>
            <w:lang w:eastAsia="en-US"/>
          </w:rPr>
          <w:delText xml:space="preserve"> Dimension</w:delText>
        </w:r>
      </w:del>
    </w:p>
    <w:p w14:paraId="20511553" w14:textId="77777777" w:rsidR="00DE1C91" w:rsidDel="00073E52" w:rsidRDefault="00AE49DC">
      <w:pPr>
        <w:widowControl w:val="0"/>
        <w:rPr>
          <w:del w:id="2137" w:author="Bekiari Xrysoula" w:date="2018-05-14T15:51:00Z"/>
          <w:szCs w:val="20"/>
          <w:lang w:eastAsia="en-US"/>
        </w:rPr>
      </w:pPr>
      <w:del w:id="2138"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 </w:delText>
        </w:r>
        <w:r w:rsidDel="00073E52">
          <w:fldChar w:fldCharType="begin"/>
        </w:r>
        <w:r w:rsidDel="00073E52">
          <w:delInstrText xml:space="preserve"> HYPERLINK \l "_P42_assigned_(was_assigned by)" \h </w:delInstrText>
        </w:r>
        <w:r w:rsidDel="00073E52">
          <w:fldChar w:fldCharType="separate"/>
        </w:r>
        <w:r w:rsidDel="00073E52">
          <w:rPr>
            <w:rStyle w:val="InternetLink"/>
            <w:szCs w:val="20"/>
            <w:lang w:eastAsia="en-US"/>
          </w:rPr>
          <w:delText>P42</w:delText>
        </w:r>
        <w:r w:rsidDel="00073E52">
          <w:rPr>
            <w:rStyle w:val="InternetLink"/>
            <w:szCs w:val="20"/>
            <w:lang w:eastAsia="en-US"/>
          </w:rPr>
          <w:fldChar w:fldCharType="end"/>
        </w:r>
        <w:r w:rsidDel="00073E52">
          <w:rPr>
            <w:szCs w:val="20"/>
            <w:lang w:eastAsia="en-US"/>
          </w:rPr>
          <w:delText xml:space="preserve"> assigned (was assigned by): </w:delText>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szCs w:val="20"/>
            <w:lang w:eastAsia="en-US"/>
          </w:rPr>
          <w:delText xml:space="preserve"> Type</w:delText>
        </w:r>
      </w:del>
    </w:p>
    <w:p w14:paraId="61ABCF44" w14:textId="77777777" w:rsidR="00DE1C91" w:rsidDel="00073E52" w:rsidRDefault="00AE49DC">
      <w:pPr>
        <w:widowControl w:val="0"/>
        <w:ind w:left="1418" w:hanging="1418"/>
        <w:rPr>
          <w:del w:id="2139" w:author="Bekiari Xrysoula" w:date="2018-05-14T15:51:00Z"/>
          <w:szCs w:val="20"/>
          <w:lang w:eastAsia="en-US"/>
        </w:rPr>
      </w:pPr>
      <w:del w:id="2140" w:author="Bekiari Xrysoula" w:date="2018-05-14T15:51:00Z">
        <w:r w:rsidDel="00073E52">
          <w:rPr>
            <w:szCs w:val="20"/>
            <w:lang w:eastAsia="en-US"/>
          </w:rPr>
          <w:delText>Quantification:</w:delText>
        </w:r>
        <w:r w:rsidDel="00073E52">
          <w:rPr>
            <w:szCs w:val="20"/>
            <w:lang w:eastAsia="en-US"/>
          </w:rPr>
          <w:tab/>
          <w:delText>many to many (0,n:0,n)</w:delText>
        </w:r>
      </w:del>
    </w:p>
    <w:p w14:paraId="173B53CC" w14:textId="77777777" w:rsidR="00DE1C91" w:rsidDel="00073E52" w:rsidRDefault="00DE1C91">
      <w:pPr>
        <w:widowControl w:val="0"/>
        <w:rPr>
          <w:del w:id="2141" w:author="Bekiari Xrysoula" w:date="2018-05-14T15:51:00Z"/>
          <w:szCs w:val="20"/>
          <w:lang w:eastAsia="en-US"/>
        </w:rPr>
      </w:pPr>
    </w:p>
    <w:p w14:paraId="5A0A88C2" w14:textId="77777777" w:rsidR="00DE1C91" w:rsidDel="00073E52" w:rsidRDefault="00AE49DC">
      <w:pPr>
        <w:widowControl w:val="0"/>
        <w:ind w:left="1418" w:hanging="1418"/>
        <w:jc w:val="both"/>
        <w:rPr>
          <w:del w:id="2142" w:author="Bekiari Xrysoula" w:date="2018-05-14T15:51:00Z"/>
          <w:szCs w:val="20"/>
          <w:lang w:eastAsia="en-US"/>
        </w:rPr>
      </w:pPr>
      <w:del w:id="2143" w:author="Bekiari Xrysoula" w:date="2018-05-14T15:51:00Z">
        <w:r w:rsidDel="00073E52">
          <w:rPr>
            <w:szCs w:val="20"/>
            <w:lang w:eastAsia="en-US"/>
          </w:rPr>
          <w:delText>Scope note:</w:delText>
        </w:r>
        <w:r w:rsidDel="00073E52">
          <w:rPr>
            <w:szCs w:val="20"/>
            <w:lang w:eastAsia="en-US"/>
          </w:rPr>
          <w:tab/>
          <w:delText>This property indicates the attribute that was assigned or the item that was related to the item denoted by a property P140 assigned attribute to in an Attribute assignment action.</w:delText>
        </w:r>
      </w:del>
    </w:p>
    <w:p w14:paraId="612D5789" w14:textId="77777777" w:rsidR="00DE1C91" w:rsidDel="00073E52" w:rsidRDefault="00AE49DC">
      <w:pPr>
        <w:widowControl w:val="0"/>
        <w:ind w:left="1418" w:hanging="1418"/>
        <w:rPr>
          <w:del w:id="2144" w:author="Bekiari Xrysoula" w:date="2018-05-14T15:51:00Z"/>
          <w:szCs w:val="20"/>
          <w:lang w:eastAsia="en-US"/>
        </w:rPr>
      </w:pPr>
      <w:del w:id="2145" w:author="Bekiari Xrysoula" w:date="2018-05-14T15:51:00Z">
        <w:r w:rsidDel="00073E52">
          <w:rPr>
            <w:szCs w:val="20"/>
            <w:lang w:eastAsia="en-US"/>
          </w:rPr>
          <w:delText>Examples:</w:delText>
        </w:r>
        <w:r w:rsidDel="00073E52">
          <w:rPr>
            <w:szCs w:val="20"/>
            <w:lang w:eastAsia="en-US"/>
          </w:rPr>
          <w:tab/>
        </w:r>
      </w:del>
    </w:p>
    <w:p w14:paraId="2384138A" w14:textId="77777777" w:rsidR="00DE1C91" w:rsidDel="00073E52" w:rsidRDefault="00AE49DC">
      <w:pPr>
        <w:widowControl w:val="0"/>
        <w:numPr>
          <w:ilvl w:val="0"/>
          <w:numId w:val="34"/>
        </w:numPr>
        <w:tabs>
          <w:tab w:val="left" w:pos="1843"/>
        </w:tabs>
        <w:ind w:left="1843"/>
        <w:rPr>
          <w:del w:id="2146" w:author="Bekiari Xrysoula" w:date="2018-05-14T15:51:00Z"/>
          <w:szCs w:val="20"/>
          <w:lang w:eastAsia="en-US"/>
        </w:rPr>
      </w:pPr>
      <w:del w:id="2147" w:author="Bekiari Xrysoula" w:date="2018-05-14T15:51:00Z">
        <w:r w:rsidDel="00073E52">
          <w:rPr>
            <w:szCs w:val="20"/>
            <w:lang w:eastAsia="en-US"/>
          </w:rPr>
          <w:delText xml:space="preserve">February 1997 Current Ownership Assessment of Martin Doerr’s silver cup (E13) </w:delText>
        </w:r>
        <w:r w:rsidDel="00073E52">
          <w:rPr>
            <w:i/>
            <w:iCs/>
            <w:szCs w:val="20"/>
            <w:lang w:eastAsia="en-US"/>
          </w:rPr>
          <w:delText xml:space="preserve">assigned </w:delText>
        </w:r>
        <w:r w:rsidDel="00073E52">
          <w:rPr>
            <w:szCs w:val="20"/>
            <w:lang w:eastAsia="en-US"/>
          </w:rPr>
          <w:delText>Martin Doerr (E21)</w:delText>
        </w:r>
      </w:del>
    </w:p>
    <w:p w14:paraId="1CEE56C6" w14:textId="77777777" w:rsidR="00DE1C91" w:rsidDel="00073E52" w:rsidRDefault="00AE49DC">
      <w:pPr>
        <w:widowControl w:val="0"/>
        <w:numPr>
          <w:ilvl w:val="0"/>
          <w:numId w:val="34"/>
        </w:numPr>
        <w:tabs>
          <w:tab w:val="left" w:pos="1843"/>
        </w:tabs>
        <w:ind w:left="1843"/>
        <w:rPr>
          <w:del w:id="2148" w:author="Bekiari Xrysoula" w:date="2018-05-14T15:51:00Z"/>
          <w:szCs w:val="20"/>
          <w:lang w:eastAsia="en-US"/>
        </w:rPr>
      </w:pPr>
      <w:del w:id="2149" w:author="Bekiari Xrysoula" w:date="2018-05-14T15:51:00Z">
        <w:r w:rsidDel="00073E52">
          <w:rPr>
            <w:szCs w:val="20"/>
            <w:lang w:eastAsia="en-US"/>
          </w:rPr>
          <w:delText xml:space="preserve">01 June 1997 Identifier Assignment of the silver cup donated by Martin Doerr (E15) </w:delText>
        </w:r>
        <w:r w:rsidDel="00073E52">
          <w:rPr>
            <w:i/>
            <w:iCs/>
            <w:szCs w:val="20"/>
            <w:lang w:eastAsia="en-US"/>
          </w:rPr>
          <w:delText xml:space="preserve">assigned </w:delText>
        </w:r>
        <w:r w:rsidDel="00073E52">
          <w:rPr>
            <w:szCs w:val="20"/>
            <w:lang w:eastAsia="en-US"/>
          </w:rPr>
          <w:delText>object identifier 232</w:delText>
        </w:r>
      </w:del>
    </w:p>
    <w:p w14:paraId="7E83A1E6" w14:textId="77777777" w:rsidR="00DE1C91" w:rsidDel="00073E52" w:rsidRDefault="00DE1C91">
      <w:pPr>
        <w:widowControl w:val="0"/>
        <w:rPr>
          <w:del w:id="2150" w:author="Bekiari Xrysoula" w:date="2018-05-14T15:51:00Z"/>
          <w:szCs w:val="20"/>
          <w:lang w:eastAsia="en-US"/>
        </w:rPr>
      </w:pPr>
    </w:p>
    <w:p w14:paraId="1AE6E8B2" w14:textId="77777777" w:rsidR="00DE1C91" w:rsidDel="00073E52" w:rsidRDefault="00AE49DC">
      <w:pPr>
        <w:widowControl w:val="0"/>
        <w:rPr>
          <w:del w:id="2151" w:author="Bekiari Xrysoula" w:date="2018-05-14T15:51:00Z"/>
        </w:rPr>
      </w:pPr>
      <w:del w:id="2152" w:author="Bekiari Xrysoula" w:date="2018-05-14T15:51:00Z">
        <w:r w:rsidDel="00073E52">
          <w:rPr>
            <w:szCs w:val="20"/>
            <w:lang w:val="en-US" w:eastAsia="en-US"/>
          </w:rPr>
          <w:delText>In First Order Logic:</w:delText>
        </w:r>
      </w:del>
    </w:p>
    <w:p w14:paraId="2779BD1F" w14:textId="77777777" w:rsidR="00DE1C91" w:rsidDel="00073E52" w:rsidRDefault="00AE49DC">
      <w:pPr>
        <w:widowControl w:val="0"/>
        <w:rPr>
          <w:del w:id="2153" w:author="Bekiari Xrysoula" w:date="2018-05-14T15:51:00Z"/>
        </w:rPr>
      </w:pPr>
      <w:del w:id="2154" w:author="Bekiari Xrysoula" w:date="2018-05-14T15:51:00Z">
        <w:r w:rsidDel="00073E52">
          <w:rPr>
            <w:szCs w:val="20"/>
            <w:lang w:val="en-US" w:eastAsia="en-US"/>
          </w:rPr>
          <w:tab/>
        </w:r>
        <w:r w:rsidDel="00073E52">
          <w:rPr>
            <w:szCs w:val="20"/>
            <w:lang w:val="en-US" w:eastAsia="en-US"/>
          </w:rPr>
          <w:tab/>
          <w:delText xml:space="preserve">P141(x,y) </w:delText>
        </w:r>
        <w:r w:rsidDel="00073E52">
          <w:rPr>
            <w:rFonts w:ascii="Cambria Math" w:hAnsi="Cambria Math" w:cs="Cambria Math"/>
            <w:szCs w:val="20"/>
            <w:lang w:val="en-US" w:eastAsia="en-US"/>
          </w:rPr>
          <w:delText>⊃</w:delText>
        </w:r>
        <w:r w:rsidDel="00073E52">
          <w:rPr>
            <w:szCs w:val="20"/>
            <w:lang w:val="en-US" w:eastAsia="en-US"/>
          </w:rPr>
          <w:delText xml:space="preserve"> E13(x)</w:delText>
        </w:r>
      </w:del>
    </w:p>
    <w:p w14:paraId="04591A8B" w14:textId="77777777" w:rsidR="00DE1C91" w:rsidDel="00073E52" w:rsidRDefault="00AE49DC">
      <w:pPr>
        <w:widowControl w:val="0"/>
        <w:rPr>
          <w:del w:id="2155" w:author="Bekiari Xrysoula" w:date="2018-05-14T15:51:00Z"/>
        </w:rPr>
      </w:pPr>
      <w:del w:id="2156" w:author="Bekiari Xrysoula" w:date="2018-05-14T15:51:00Z">
        <w:r w:rsidDel="00073E52">
          <w:rPr>
            <w:szCs w:val="20"/>
            <w:lang w:val="en-US" w:eastAsia="en-US"/>
          </w:rPr>
          <w:tab/>
        </w:r>
        <w:r w:rsidDel="00073E52">
          <w:rPr>
            <w:szCs w:val="20"/>
            <w:lang w:val="en-US" w:eastAsia="en-US"/>
          </w:rPr>
          <w:tab/>
          <w:delText xml:space="preserve">P141(x,y) </w:delText>
        </w:r>
        <w:r w:rsidDel="00073E52">
          <w:rPr>
            <w:rFonts w:ascii="Cambria Math" w:hAnsi="Cambria Math" w:cs="Cambria Math"/>
            <w:szCs w:val="20"/>
            <w:lang w:val="en-US" w:eastAsia="en-US"/>
          </w:rPr>
          <w:delText>⊃</w:delText>
        </w:r>
        <w:r w:rsidDel="00073E52">
          <w:rPr>
            <w:szCs w:val="20"/>
            <w:lang w:val="en-US" w:eastAsia="en-US"/>
          </w:rPr>
          <w:delText xml:space="preserve"> E1(y)</w:delText>
        </w:r>
      </w:del>
    </w:p>
    <w:p w14:paraId="695BF686" w14:textId="77777777" w:rsidR="00DE1C91" w:rsidDel="00073E52" w:rsidRDefault="00DE1C91">
      <w:pPr>
        <w:widowControl w:val="0"/>
        <w:rPr>
          <w:del w:id="2157" w:author="Bekiari Xrysoula" w:date="2018-05-14T15:51:00Z"/>
          <w:lang w:val="en-US"/>
        </w:rPr>
      </w:pPr>
    </w:p>
    <w:p w14:paraId="080D5D15" w14:textId="77777777" w:rsidR="00DE1C91" w:rsidDel="00073E52" w:rsidRDefault="00AE49DC">
      <w:pPr>
        <w:pStyle w:val="Heading3"/>
        <w:rPr>
          <w:del w:id="2158" w:author="Bekiari Xrysoula" w:date="2018-05-14T15:51:00Z"/>
          <w:lang w:eastAsia="en-US"/>
        </w:rPr>
      </w:pPr>
      <w:bookmarkStart w:id="2159" w:name="_Toc3752394451"/>
      <w:bookmarkStart w:id="2160" w:name="_Toc427859897"/>
      <w:bookmarkEnd w:id="2159"/>
      <w:bookmarkEnd w:id="2160"/>
      <w:del w:id="2161" w:author="Bekiari Xrysoula" w:date="2018-05-14T15:51:00Z">
        <w:r w:rsidDel="00073E52">
          <w:rPr>
            <w:lang w:eastAsia="en-US"/>
          </w:rPr>
          <w:delText>P156 occupies (is occupied by)</w:delText>
        </w:r>
      </w:del>
    </w:p>
    <w:p w14:paraId="03B89F69" w14:textId="77777777" w:rsidR="00DE1C91" w:rsidDel="00073E52" w:rsidRDefault="00DE1C91">
      <w:pPr>
        <w:rPr>
          <w:del w:id="2162" w:author="Bekiari Xrysoula" w:date="2018-05-14T15:51:00Z"/>
          <w:lang w:eastAsia="en-US"/>
        </w:rPr>
      </w:pPr>
    </w:p>
    <w:p w14:paraId="5CC83C22" w14:textId="77777777" w:rsidR="00DE1C91" w:rsidDel="00073E52" w:rsidRDefault="00AE49DC">
      <w:pPr>
        <w:widowControl w:val="0"/>
        <w:rPr>
          <w:del w:id="2163" w:author="Bekiari Xrysoula" w:date="2018-05-14T15:51:00Z"/>
          <w:lang w:eastAsia="en-US"/>
        </w:rPr>
      </w:pPr>
      <w:del w:id="2164" w:author="Bekiari Xrysoula" w:date="2018-05-14T15:51:00Z">
        <w:r w:rsidDel="00073E52">
          <w:rPr>
            <w:lang w:eastAsia="en-US"/>
          </w:rPr>
          <w:delText xml:space="preserve">Domain: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 </w:delText>
        </w:r>
      </w:del>
    </w:p>
    <w:p w14:paraId="08B7DF03" w14:textId="77777777" w:rsidR="00DE1C91" w:rsidDel="00073E52" w:rsidRDefault="00AE49DC">
      <w:pPr>
        <w:widowControl w:val="0"/>
        <w:rPr>
          <w:del w:id="2165" w:author="Bekiari Xrysoula" w:date="2018-05-14T15:51:00Z"/>
          <w:lang w:eastAsia="en-US"/>
        </w:rPr>
      </w:pPr>
      <w:del w:id="2166" w:author="Bekiari Xrysoula" w:date="2018-05-14T15:51:00Z">
        <w:r w:rsidDel="00073E52">
          <w:rPr>
            <w:lang w:eastAsia="en-US"/>
          </w:rPr>
          <w:delText xml:space="preserve">Range: </w:delText>
        </w:r>
        <w:r w:rsidDel="00073E52">
          <w:rPr>
            <w:lang w:eastAsia="en-US"/>
          </w:rPr>
          <w:tab/>
        </w:r>
        <w:r w:rsidDel="00073E52">
          <w:rPr>
            <w:lang w:eastAsia="en-US"/>
          </w:rPr>
          <w:tab/>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10F336D5" w14:textId="77777777" w:rsidR="00DE1C91" w:rsidDel="00073E52" w:rsidRDefault="00AE49DC">
      <w:pPr>
        <w:widowControl w:val="0"/>
        <w:rPr>
          <w:del w:id="2167" w:author="Bekiari Xrysoula" w:date="2018-05-14T15:51:00Z"/>
          <w:lang w:eastAsia="en-US"/>
        </w:rPr>
      </w:pPr>
      <w:del w:id="2168" w:author="Bekiari Xrysoula" w:date="2018-05-14T15:51:00Z">
        <w:r w:rsidDel="00073E52">
          <w:rPr>
            <w:lang w:eastAsia="en-US"/>
          </w:rPr>
          <w:delText xml:space="preserve">Subproperty of: </w:delText>
        </w:r>
        <w:r w:rsidDel="00073E52">
          <w:rPr>
            <w:lang w:eastAsia="en-US"/>
          </w:rPr>
          <w:tab/>
        </w:r>
        <w:r w:rsidDel="00073E52">
          <w:fldChar w:fldCharType="begin"/>
        </w:r>
        <w:r w:rsidDel="00073E52">
          <w:delInstrText xml:space="preserve"> HYPERLINK \l "_E92_Spacetime_Volume" \h </w:delInstrText>
        </w:r>
        <w:r w:rsidDel="00073E52">
          <w:fldChar w:fldCharType="separate"/>
        </w:r>
        <w:r w:rsidDel="00073E52">
          <w:rPr>
            <w:rStyle w:val="InternetLink"/>
            <w:lang w:eastAsia="en-US"/>
          </w:rPr>
          <w:delText>E92</w:delText>
        </w:r>
        <w:r w:rsidDel="00073E52">
          <w:rPr>
            <w:rStyle w:val="InternetLink"/>
            <w:lang w:eastAsia="en-US"/>
          </w:rPr>
          <w:fldChar w:fldCharType="end"/>
        </w:r>
        <w:r w:rsidDel="00073E52">
          <w:rPr>
            <w:lang w:eastAsia="en-US"/>
          </w:rPr>
          <w:delText xml:space="preserve"> Spacetime Volume. </w:delText>
        </w:r>
        <w:r w:rsidDel="00073E52">
          <w:fldChar w:fldCharType="begin"/>
        </w:r>
        <w:r w:rsidDel="00073E52">
          <w:delInstrText xml:space="preserve"> HYPERLINK \l "_P161_has_spatial" \h </w:delInstrText>
        </w:r>
        <w:r w:rsidDel="00073E52">
          <w:fldChar w:fldCharType="separate"/>
        </w:r>
        <w:r w:rsidDel="00073E52">
          <w:rPr>
            <w:rStyle w:val="InternetLink"/>
            <w:lang w:val="en-US" w:eastAsia="en-US"/>
          </w:rPr>
          <w:delText>P161</w:delText>
        </w:r>
        <w:r w:rsidDel="00073E52">
          <w:rPr>
            <w:rStyle w:val="InternetLink"/>
            <w:lang w:val="en-US" w:eastAsia="en-US"/>
          </w:rPr>
          <w:fldChar w:fldCharType="end"/>
        </w:r>
        <w:r w:rsidDel="00073E52">
          <w:rPr>
            <w:lang w:val="en-US" w:eastAsia="en-US"/>
          </w:rPr>
          <w:delText xml:space="preserve"> has spatial projection</w:delText>
        </w:r>
        <w:r w:rsidDel="00073E52">
          <w:rPr>
            <w:rFonts w:eastAsia="Calibri"/>
            <w:lang w:eastAsia="en-US"/>
          </w:rPr>
          <w:delText xml:space="preserve">: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5D8B3A75" w14:textId="77777777" w:rsidR="00DE1C91" w:rsidDel="00073E52" w:rsidRDefault="00DE1C91">
      <w:pPr>
        <w:widowControl w:val="0"/>
        <w:rPr>
          <w:del w:id="2169" w:author="Bekiari Xrysoula" w:date="2018-05-14T15:51:00Z"/>
          <w:lang w:eastAsia="en-US"/>
        </w:rPr>
      </w:pPr>
    </w:p>
    <w:p w14:paraId="414E735E" w14:textId="77777777" w:rsidR="00DE1C91" w:rsidDel="00073E52" w:rsidRDefault="00AE49DC">
      <w:pPr>
        <w:widowControl w:val="0"/>
        <w:rPr>
          <w:del w:id="2170" w:author="Bekiari Xrysoula" w:date="2018-05-14T15:51:00Z"/>
        </w:rPr>
      </w:pPr>
      <w:del w:id="2171" w:author="Bekiari Xrysoula" w:date="2018-05-14T15:51:00Z">
        <w:r w:rsidDel="00073E52">
          <w:rPr>
            <w:lang w:eastAsia="en-US"/>
          </w:rPr>
          <w:delText xml:space="preserve">Quantification: </w:delText>
        </w:r>
        <w:r w:rsidDel="00073E52">
          <w:rPr>
            <w:lang w:eastAsia="en-US"/>
          </w:rPr>
          <w:tab/>
          <w:delText>one to one (0,1:1,</w:delText>
        </w:r>
        <w:r w:rsidDel="00073E52">
          <w:rPr>
            <w:sz w:val="22"/>
            <w:szCs w:val="22"/>
            <w:lang w:val="en-US" w:eastAsia="en-US"/>
          </w:rPr>
          <w:delText>1)</w:delText>
        </w:r>
      </w:del>
    </w:p>
    <w:p w14:paraId="79ACC752" w14:textId="77777777" w:rsidR="00DE1C91" w:rsidDel="00073E52" w:rsidRDefault="00DE1C91">
      <w:pPr>
        <w:rPr>
          <w:del w:id="2172" w:author="Bekiari Xrysoula" w:date="2018-05-14T15:51:00Z"/>
          <w:sz w:val="22"/>
          <w:szCs w:val="22"/>
          <w:lang w:val="en-US"/>
        </w:rPr>
      </w:pPr>
    </w:p>
    <w:p w14:paraId="74677D63" w14:textId="77777777" w:rsidR="00DE1C91" w:rsidDel="00073E52" w:rsidRDefault="00AE49DC">
      <w:pPr>
        <w:widowControl w:val="0"/>
        <w:ind w:left="1440" w:hanging="1440"/>
        <w:rPr>
          <w:del w:id="2173" w:author="Bekiari Xrysoula" w:date="2018-05-14T15:51:00Z"/>
          <w:lang w:eastAsia="en-US"/>
        </w:rPr>
      </w:pPr>
      <w:del w:id="2174" w:author="Bekiari Xrysoula" w:date="2018-05-14T15:51:00Z">
        <w:r w:rsidDel="00073E52">
          <w:rPr>
            <w:lang w:eastAsia="en-US"/>
          </w:rPr>
          <w:delText>Scope note:</w:delText>
        </w:r>
        <w:r w:rsidDel="00073E52">
          <w:rPr>
            <w:lang w:eastAsia="en-US"/>
          </w:rPr>
          <w:tab/>
          <w:delText xml:space="preserve">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w:delText>
        </w:r>
        <w:r w:rsidDel="00073E52">
          <w:rPr>
            <w:lang w:eastAsia="en-US"/>
          </w:rPr>
          <w:lastRenderedPageBreak/>
          <w:delText>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delText>
        </w:r>
      </w:del>
    </w:p>
    <w:p w14:paraId="41422EAF" w14:textId="77777777" w:rsidR="00DE1C91" w:rsidDel="00073E52" w:rsidRDefault="00DE1C91">
      <w:pPr>
        <w:widowControl w:val="0"/>
        <w:ind w:left="1440" w:hanging="1440"/>
        <w:rPr>
          <w:del w:id="2175" w:author="Bekiari Xrysoula" w:date="2018-05-14T15:51:00Z"/>
          <w:lang w:eastAsia="en-US"/>
        </w:rPr>
      </w:pPr>
    </w:p>
    <w:p w14:paraId="2305C2D2" w14:textId="77777777" w:rsidR="00DE1C91" w:rsidDel="00073E52" w:rsidRDefault="00AE49DC">
      <w:pPr>
        <w:widowControl w:val="0"/>
        <w:ind w:left="1440"/>
        <w:rPr>
          <w:del w:id="2176" w:author="Bekiari Xrysoula" w:date="2018-05-14T15:51:00Z"/>
          <w:lang w:eastAsia="en-US"/>
        </w:rPr>
      </w:pPr>
      <w:del w:id="2177" w:author="Bekiari Xrysoula" w:date="2018-05-14T15:51:00Z">
        <w:r w:rsidDel="00073E52">
          <w:rPr>
            <w:lang w:eastAsia="en-US"/>
          </w:rPr>
          <w:delTex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delText>
        </w:r>
      </w:del>
    </w:p>
    <w:p w14:paraId="2F0FC490" w14:textId="77777777" w:rsidR="00DE1C91" w:rsidDel="00073E52" w:rsidRDefault="00DE1C91">
      <w:pPr>
        <w:widowControl w:val="0"/>
        <w:ind w:left="1440"/>
        <w:rPr>
          <w:del w:id="2178" w:author="Bekiari Xrysoula" w:date="2018-05-14T15:51:00Z"/>
          <w:lang w:eastAsia="en-US"/>
        </w:rPr>
      </w:pPr>
    </w:p>
    <w:p w14:paraId="0AF48CBA" w14:textId="77777777" w:rsidR="00DE1C91" w:rsidDel="00073E52" w:rsidRDefault="00AE49DC">
      <w:pPr>
        <w:widowControl w:val="0"/>
        <w:ind w:left="1440"/>
        <w:rPr>
          <w:del w:id="2179" w:author="Bekiari Xrysoula" w:date="2018-05-14T15:51:00Z"/>
          <w:lang w:eastAsia="en-US"/>
        </w:rPr>
      </w:pPr>
      <w:del w:id="2180" w:author="Bekiari Xrysoula" w:date="2018-05-14T15:51:00Z">
        <w:r w:rsidDel="00073E52">
          <w:rPr>
            <w:lang w:eastAsia="en-US"/>
          </w:rPr>
          <w:delTex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delText>
        </w:r>
      </w:del>
    </w:p>
    <w:p w14:paraId="62C768D3" w14:textId="77777777" w:rsidR="00DE1C91" w:rsidDel="00073E52" w:rsidRDefault="00DE1C91">
      <w:pPr>
        <w:widowControl w:val="0"/>
        <w:ind w:left="1440"/>
        <w:rPr>
          <w:del w:id="2181" w:author="Bekiari Xrysoula" w:date="2018-05-14T15:51:00Z"/>
          <w:lang w:eastAsia="en-US"/>
        </w:rPr>
      </w:pPr>
    </w:p>
    <w:p w14:paraId="170D5BC5" w14:textId="77777777" w:rsidR="00DE1C91" w:rsidDel="00073E52" w:rsidRDefault="00AE49DC">
      <w:pPr>
        <w:widowControl w:val="0"/>
        <w:ind w:left="1440"/>
        <w:rPr>
          <w:del w:id="2182" w:author="Bekiari Xrysoula" w:date="2018-05-14T15:51:00Z"/>
          <w:lang w:eastAsia="en-US"/>
        </w:rPr>
      </w:pPr>
      <w:del w:id="2183" w:author="Bekiari Xrysoula" w:date="2018-05-14T15:51:00Z">
        <w:r w:rsidDel="00073E52">
          <w:rPr>
            <w:lang w:eastAsia="en-US"/>
          </w:rPr>
          <w:delText>In contrast to P156  occupies, the property P53 has former or current location identifies an instance of E53 Place at which a thing is or has been for some unspecified time span.  Further it does not constrain the reference space of the referred instance of P53 Place.</w:delText>
        </w:r>
      </w:del>
    </w:p>
    <w:p w14:paraId="7686445E" w14:textId="77777777" w:rsidR="00DE1C91" w:rsidDel="00073E52" w:rsidRDefault="00DE1C91">
      <w:pPr>
        <w:widowControl w:val="0"/>
        <w:ind w:left="1440"/>
        <w:rPr>
          <w:del w:id="2184" w:author="Bekiari Xrysoula" w:date="2018-05-14T15:51:00Z"/>
          <w:lang w:eastAsia="en-US"/>
        </w:rPr>
      </w:pPr>
    </w:p>
    <w:p w14:paraId="17F9C602" w14:textId="77777777" w:rsidR="00DE1C91" w:rsidDel="00073E52" w:rsidRDefault="00AE49DC">
      <w:pPr>
        <w:widowControl w:val="0"/>
        <w:rPr>
          <w:del w:id="2185" w:author="Bekiari Xrysoula" w:date="2018-05-14T15:51:00Z"/>
        </w:rPr>
      </w:pPr>
      <w:del w:id="2186" w:author="Bekiari Xrysoula" w:date="2018-05-14T15:51:00Z">
        <w:r w:rsidDel="00073E52">
          <w:rPr>
            <w:lang w:val="es-ES" w:eastAsia="en-US"/>
          </w:rPr>
          <w:delText>In First Order Logic:</w:delText>
        </w:r>
      </w:del>
    </w:p>
    <w:p w14:paraId="642DF7F1" w14:textId="77777777" w:rsidR="00DE1C91" w:rsidRDefault="00AE49DC">
      <w:pPr>
        <w:widowControl w:val="0"/>
        <w:rPr>
          <w:lang w:val="es-ES"/>
        </w:rPr>
      </w:pPr>
      <w:del w:id="2187" w:author="Athanasios Velios" w:date="2018-03-29T20:58:00Z">
        <w:r>
          <w:rPr>
            <w:lang w:val="es-ES" w:eastAsia="en-US"/>
          </w:rPr>
          <w:tab/>
        </w:r>
        <w:r>
          <w:rPr>
            <w:lang w:val="es-ES" w:eastAsia="en-US"/>
          </w:rPr>
          <w:tab/>
          <w:delText>P156 (x,y)</w:delText>
        </w:r>
        <w:r>
          <w:rPr>
            <w:rFonts w:ascii="Cambria Math" w:hAnsi="Cambria Math" w:cs="Cambria Math"/>
            <w:lang w:val="es-ES" w:eastAsia="en-US"/>
          </w:rPr>
          <w:delText xml:space="preserve"> =</w:delText>
        </w:r>
        <w:r>
          <w:rPr>
            <w:lang w:val="es-ES" w:eastAsia="en-US"/>
          </w:rPr>
          <w:delText xml:space="preserve"> </w:delText>
        </w:r>
        <w:r>
          <w:rPr>
            <w:szCs w:val="20"/>
            <w:lang w:val="es-ES" w:eastAsia="en-US"/>
          </w:rPr>
          <w:delText>[</w:delText>
        </w:r>
        <w:r>
          <w:rPr>
            <w:lang w:val="es-ES" w:eastAsia="en-US"/>
          </w:rPr>
          <w:delText xml:space="preserve">E18(x) </w:delText>
        </w:r>
        <w:r>
          <w:rPr>
            <w:rFonts w:ascii="Cambria Math" w:hAnsi="Cambria Math" w:cs="Cambria Math"/>
            <w:szCs w:val="20"/>
            <w:lang w:val="es-ES" w:eastAsia="en-US"/>
          </w:rPr>
          <w:delText>∧</w:delText>
        </w:r>
        <w:r>
          <w:rPr>
            <w:szCs w:val="20"/>
            <w:lang w:val="es-ES" w:eastAsia="en-US"/>
          </w:rPr>
          <w:delText xml:space="preserve"> </w:delText>
        </w:r>
        <w:r>
          <w:rPr>
            <w:lang w:val="es-ES" w:eastAsia="en-US"/>
          </w:rPr>
          <w:delText xml:space="preserve">E53(y) </w:delText>
        </w:r>
        <w:r>
          <w:rPr>
            <w:rFonts w:ascii="Cambria Math" w:hAnsi="Cambria Math" w:cs="Cambria Math"/>
            <w:szCs w:val="20"/>
            <w:lang w:val="es-ES" w:eastAsia="en-US"/>
          </w:rPr>
          <w:delText xml:space="preserve">∧ </w:delText>
        </w:r>
        <w:r>
          <w:rPr>
            <w:lang w:val="es-ES" w:eastAsia="en-US"/>
          </w:rPr>
          <w:delText xml:space="preserve">P161(x,y) </w:delText>
        </w:r>
        <w:r>
          <w:rPr>
            <w:rFonts w:ascii="Cambria Math" w:hAnsi="Cambria Math" w:cs="Cambria Math"/>
            <w:szCs w:val="20"/>
            <w:lang w:val="es-ES" w:eastAsia="en-US"/>
          </w:rPr>
          <w:delText>∧</w:delText>
        </w:r>
        <w:r>
          <w:rPr>
            <w:lang w:val="es-ES" w:eastAsia="en-US"/>
          </w:rPr>
          <w:delText xml:space="preserve"> </w:delText>
        </w:r>
        <w:r>
          <w:rPr>
            <w:rFonts w:ascii="Cambria Math" w:hAnsi="Cambria Math" w:cs="Cambria Math"/>
            <w:szCs w:val="20"/>
            <w:lang w:val="es-ES" w:eastAsia="en-US"/>
          </w:rPr>
          <w:delText>P157(y,x)</w:delText>
        </w:r>
        <w:r>
          <w:rPr>
            <w:szCs w:val="20"/>
            <w:lang w:val="es-ES" w:eastAsia="en-US"/>
          </w:rPr>
          <w:delText>]</w:delText>
        </w:r>
      </w:del>
    </w:p>
    <w:p w14:paraId="528DC1C0" w14:textId="77777777" w:rsidR="00DE1C91" w:rsidRDefault="00AE49DC">
      <w:pPr>
        <w:pStyle w:val="Heading2"/>
        <w:rPr>
          <w:lang w:val="es-ES"/>
        </w:rPr>
      </w:pPr>
      <w:r>
        <w:br w:type="page"/>
      </w:r>
    </w:p>
    <w:p w14:paraId="234EBD7E" w14:textId="77777777" w:rsidR="00DE1C91" w:rsidRDefault="00DE1C91">
      <w:pPr>
        <w:widowControl w:val="0"/>
        <w:ind w:left="1418" w:firstLine="22"/>
        <w:rPr>
          <w:lang w:val="es-ES"/>
        </w:rPr>
      </w:pPr>
    </w:p>
    <w:p w14:paraId="1EC83CFA" w14:textId="77777777" w:rsidR="00DE1C91" w:rsidRDefault="00AE49DC">
      <w:pPr>
        <w:pStyle w:val="Heading1"/>
      </w:pPr>
      <w:bookmarkStart w:id="2188" w:name="_Toc531067818"/>
      <w:r>
        <w:rPr>
          <w:shd w:val="clear" w:color="auto" w:fill="FFFFFF"/>
        </w:rPr>
        <w:t>REFERENCES:</w:t>
      </w:r>
      <w:bookmarkEnd w:id="2188"/>
    </w:p>
    <w:p w14:paraId="02D81120" w14:textId="77777777" w:rsidR="00DE1C91" w:rsidRDefault="00DE1C91">
      <w:pPr>
        <w:rPr>
          <w:rFonts w:ascii="Helvetica" w:hAnsi="Helvetica" w:cs="Helvetica"/>
          <w:color w:val="202225"/>
          <w:sz w:val="22"/>
          <w:szCs w:val="22"/>
          <w:highlight w:val="white"/>
          <w:lang w:val="en-US"/>
        </w:rPr>
      </w:pPr>
    </w:p>
    <w:p w14:paraId="3615A4FC" w14:textId="77777777" w:rsidR="00DE1C91" w:rsidRDefault="00AE49DC">
      <w:pPr>
        <w:rPr>
          <w:color w:val="202225"/>
          <w:szCs w:val="20"/>
          <w:highlight w:val="white"/>
          <w:lang w:val="en-US"/>
        </w:rPr>
      </w:pPr>
      <w:del w:id="2189" w:author="Athina Kritsotaki" w:date="2018-03-16T10:21:00Z">
        <w:r>
          <w:rPr>
            <w:color w:val="202225"/>
            <w:szCs w:val="20"/>
            <w:shd w:val="clear" w:color="auto" w:fill="FFFFFF"/>
            <w:lang w:val="en-US"/>
          </w:rPr>
          <w:delText xml:space="preserve">Patrick </w:delText>
        </w:r>
      </w:del>
      <w:del w:id="2190" w:author="Athina Kritsotaki" w:date="2018-03-16T10:24:00Z">
        <w:r>
          <w:rPr>
            <w:color w:val="202225"/>
            <w:szCs w:val="20"/>
            <w:shd w:val="clear" w:color="auto" w:fill="FFFFFF"/>
            <w:lang w:val="en-US"/>
          </w:rPr>
          <w:delText xml:space="preserve">Le Boeuf, </w:delText>
        </w:r>
      </w:del>
      <w:del w:id="2191" w:author="Athina Kritsotaki" w:date="2018-03-16T10:22:00Z">
        <w:r>
          <w:rPr>
            <w:color w:val="202225"/>
            <w:szCs w:val="20"/>
            <w:shd w:val="clear" w:color="auto" w:fill="FFFFFF"/>
            <w:lang w:val="en-US"/>
          </w:rPr>
          <w:delText xml:space="preserve">Martin </w:delText>
        </w:r>
      </w:del>
      <w:del w:id="2192" w:author="Athina Kritsotaki" w:date="2018-03-16T10:24:00Z">
        <w:r>
          <w:rPr>
            <w:color w:val="202225"/>
            <w:szCs w:val="20"/>
            <w:shd w:val="clear" w:color="auto" w:fill="FFFFFF"/>
            <w:lang w:val="en-US"/>
          </w:rPr>
          <w:delText>Doerr,</w:delText>
        </w:r>
      </w:del>
      <w:del w:id="2193" w:author="Athina Kritsotaki" w:date="2018-03-16T10:22:00Z">
        <w:r>
          <w:rPr>
            <w:color w:val="202225"/>
            <w:szCs w:val="20"/>
            <w:shd w:val="clear" w:color="auto" w:fill="FFFFFF"/>
            <w:lang w:val="en-US"/>
          </w:rPr>
          <w:delText xml:space="preserve"> </w:delText>
        </w:r>
      </w:del>
      <w:del w:id="2194" w:author="Athina Kritsotaki" w:date="2018-03-16T10:23:00Z">
        <w:r>
          <w:rPr>
            <w:color w:val="202225"/>
            <w:szCs w:val="20"/>
            <w:shd w:val="clear" w:color="auto" w:fill="FFFFFF"/>
            <w:lang w:val="en-US"/>
          </w:rPr>
          <w:delText xml:space="preserve">Christian Emil </w:delText>
        </w:r>
      </w:del>
      <w:del w:id="2195" w:author="Athina Kritsotaki" w:date="2018-03-16T10:24:00Z">
        <w:r>
          <w:rPr>
            <w:color w:val="202225"/>
            <w:szCs w:val="20"/>
            <w:shd w:val="clear" w:color="auto" w:fill="FFFFFF"/>
            <w:lang w:val="en-US"/>
          </w:rPr>
          <w:delText>Ore</w:delText>
        </w:r>
      </w:del>
      <w:del w:id="2196" w:author="Athina Kritsotaki" w:date="2018-03-16T10:22:00Z">
        <w:r>
          <w:rPr>
            <w:color w:val="202225"/>
            <w:szCs w:val="20"/>
            <w:shd w:val="clear" w:color="auto" w:fill="FFFFFF"/>
            <w:lang w:val="en-US"/>
          </w:rPr>
          <w:delText>, Stephen</w:delText>
        </w:r>
      </w:del>
      <w:del w:id="2197" w:author="Athina Kritsotaki" w:date="2018-03-16T10:24:00Z">
        <w:r>
          <w:rPr>
            <w:color w:val="202225"/>
            <w:szCs w:val="20"/>
            <w:shd w:val="clear" w:color="auto" w:fill="FFFFFF"/>
            <w:lang w:val="en-US"/>
          </w:rPr>
          <w:delText xml:space="preserve"> Stead (current main editors)</w:delText>
        </w:r>
      </w:del>
      <w:del w:id="2198" w:author="Athina Kritsotaki" w:date="2018-03-16T10:22:00Z">
        <w:r>
          <w:rPr>
            <w:color w:val="202225"/>
            <w:szCs w:val="20"/>
            <w:shd w:val="clear" w:color="auto" w:fill="FFFFFF"/>
            <w:lang w:val="en-US"/>
          </w:rPr>
          <w:delText xml:space="preserve">, </w:delText>
        </w:r>
      </w:del>
      <w:del w:id="2199" w:author="Athina Kritsotaki" w:date="2018-03-16T10:24:00Z">
        <w:r>
          <w:rPr>
            <w:color w:val="202225"/>
            <w:szCs w:val="20"/>
            <w:shd w:val="clear" w:color="auto" w:fill="FFFFFF"/>
            <w:lang w:val="en-US"/>
          </w:rPr>
          <w:delText xml:space="preserve">Definition of the CIDOC Conceptual Reference Model version 6.2  May 2015 </w:delText>
        </w:r>
      </w:del>
    </w:p>
    <w:p w14:paraId="77671F67" w14:textId="77777777" w:rsidR="00DE1C91" w:rsidRDefault="00DE1C91">
      <w:pPr>
        <w:rPr>
          <w:color w:val="202225"/>
          <w:szCs w:val="20"/>
          <w:highlight w:val="white"/>
          <w:lang w:val="en-US"/>
        </w:rPr>
      </w:pPr>
    </w:p>
    <w:p w14:paraId="4A2CAAAD" w14:textId="77777777" w:rsidR="00DE1C91" w:rsidRDefault="00AE49DC">
      <w:pPr>
        <w:rPr>
          <w:color w:val="202225"/>
          <w:szCs w:val="20"/>
          <w:highlight w:val="white"/>
        </w:rPr>
      </w:pPr>
      <w:del w:id="2200" w:author="Athina Kritsotaki" w:date="2018-03-16T10:25:00Z">
        <w:r>
          <w:rPr>
            <w:color w:val="202225"/>
            <w:szCs w:val="20"/>
            <w:highlight w:val="white"/>
            <w:lang w:val="en-US"/>
          </w:rPr>
          <w:delText xml:space="preserve">Doerr, M., Hiebel, G., 2013. </w:delText>
        </w:r>
        <w:r>
          <w:rPr>
            <w:color w:val="202225"/>
            <w:szCs w:val="20"/>
            <w:highlight w:val="white"/>
          </w:rPr>
          <w:delText>CRMgeo : Linking the CIDOC CRM to GeoSPARQL through a Spatiotemporal Refinement. Heraklion.</w:delText>
        </w:r>
      </w:del>
    </w:p>
    <w:p w14:paraId="2E9C9D38" w14:textId="77777777" w:rsidR="00DE1C91" w:rsidRDefault="00DE1C91">
      <w:pPr>
        <w:rPr>
          <w:color w:val="202225"/>
          <w:szCs w:val="20"/>
          <w:highlight w:val="white"/>
        </w:rPr>
      </w:pPr>
    </w:p>
    <w:p w14:paraId="4948362C" w14:textId="77777777" w:rsidR="00DE1C91" w:rsidRDefault="00AE49DC">
      <w:pPr>
        <w:rPr>
          <w:szCs w:val="20"/>
          <w:lang w:eastAsia="en-US"/>
        </w:rPr>
      </w:pPr>
      <w:del w:id="2201" w:author="Athina Kritsotaki" w:date="2018-03-16T10:50:00Z">
        <w:r>
          <w:rPr>
            <w:szCs w:val="20"/>
            <w:lang w:eastAsia="en-US"/>
          </w:rPr>
          <w:delText>InGeoCloudS - INspiredGEOdata CLOUD Services. Deliverable D2.2: Interface of Web Services and models of data (D2.2),  December 2012.</w:delText>
        </w:r>
      </w:del>
    </w:p>
    <w:p w14:paraId="7253251A" w14:textId="77777777" w:rsidR="00DE1C91" w:rsidRDefault="00AE49DC">
      <w:del w:id="2202" w:author="Athina Kritsotaki" w:date="2018-03-16T10:50:00Z">
        <w:r>
          <w:rPr>
            <w:szCs w:val="20"/>
            <w:lang w:eastAsia="en-US"/>
          </w:rPr>
          <w:delText xml:space="preserve"> InGeoCloudS - INspiredGEOdata CLOUD Services. Deliverable D.2.3:InGeoCloudS Web Services covering Use Cases (D2.3), July 2013.</w:delText>
        </w:r>
      </w:del>
    </w:p>
    <w:p w14:paraId="7AC33E98" w14:textId="77777777" w:rsidR="00DE1C91" w:rsidRDefault="00AE49DC">
      <w:pPr>
        <w:rPr>
          <w:ins w:id="2203" w:author="Athina Kritsotaki" w:date="2018-03-16T09:51:00Z"/>
          <w:szCs w:val="20"/>
          <w:lang w:eastAsia="en-US"/>
        </w:rPr>
      </w:pPr>
      <w:del w:id="2204" w:author="Athina Kritsotaki" w:date="2018-03-16T10:50:00Z">
        <w:r>
          <w:rPr>
            <w:szCs w:val="20"/>
            <w:lang w:eastAsia="en-US"/>
          </w:rPr>
          <w:delText xml:space="preserve"> </w:delText>
        </w:r>
      </w:del>
    </w:p>
    <w:p w14:paraId="2F4539A4" w14:textId="77777777" w:rsidR="00DE1C91" w:rsidRDefault="00DE1C91">
      <w:pPr>
        <w:widowControl w:val="0"/>
        <w:ind w:left="720" w:hanging="720"/>
        <w:rPr>
          <w:szCs w:val="20"/>
        </w:rPr>
      </w:pPr>
    </w:p>
    <w:p w14:paraId="0DC11C20" w14:textId="77777777" w:rsidR="00DE1C91" w:rsidRDefault="00AE49DC">
      <w:pPr>
        <w:rPr>
          <w:bCs/>
          <w:szCs w:val="20"/>
        </w:rPr>
      </w:pPr>
      <w:ins w:id="2205" w:author="Athina Kritsotaki" w:date="2018-03-16T11:22:00Z">
        <w:r>
          <w:rPr>
            <w:bCs/>
            <w:color w:val="6A6A6A"/>
            <w:szCs w:val="20"/>
            <w:shd w:val="clear" w:color="auto" w:fill="FFFFFF"/>
          </w:rPr>
          <w:t>Bekiari</w:t>
        </w:r>
        <w:r>
          <w:rPr>
            <w:color w:val="545454"/>
            <w:szCs w:val="20"/>
            <w:shd w:val="clear" w:color="auto" w:fill="FFFFFF"/>
          </w:rPr>
          <w:t>, Chr., </w:t>
        </w:r>
        <w:r>
          <w:rPr>
            <w:bCs/>
            <w:color w:val="6A6A6A"/>
            <w:szCs w:val="20"/>
            <w:shd w:val="clear" w:color="auto" w:fill="FFFFFF"/>
          </w:rPr>
          <w:t xml:space="preserve"> Doerr</w:t>
        </w:r>
        <w:r>
          <w:rPr>
            <w:color w:val="545454"/>
            <w:szCs w:val="20"/>
            <w:shd w:val="clear" w:color="auto" w:fill="FFFFFF"/>
          </w:rPr>
          <w:t>,M, </w:t>
        </w:r>
        <w:r>
          <w:rPr>
            <w:bCs/>
            <w:color w:val="6A6A6A"/>
            <w:szCs w:val="20"/>
            <w:shd w:val="clear" w:color="auto" w:fill="FFFFFF"/>
          </w:rPr>
          <w:t xml:space="preserve"> Allocca</w:t>
        </w:r>
        <w:r>
          <w:rPr>
            <w:color w:val="545454"/>
            <w:szCs w:val="20"/>
            <w:shd w:val="clear" w:color="auto" w:fill="FFFFFF"/>
          </w:rPr>
          <w:t>, C.,</w:t>
        </w:r>
        <w:r>
          <w:rPr>
            <w:bCs/>
            <w:color w:val="6A6A6A"/>
            <w:szCs w:val="20"/>
            <w:shd w:val="clear" w:color="auto" w:fill="FFFFFF"/>
          </w:rPr>
          <w:t xml:space="preserve"> Barde</w:t>
        </w:r>
        <w:r>
          <w:rPr>
            <w:color w:val="545454"/>
            <w:szCs w:val="20"/>
            <w:shd w:val="clear" w:color="auto" w:fill="FFFFFF"/>
          </w:rPr>
          <w:t xml:space="preserve">, J., </w:t>
        </w:r>
        <w:r>
          <w:rPr>
            <w:bCs/>
            <w:color w:val="6A6A6A"/>
            <w:szCs w:val="20"/>
            <w:shd w:val="clear" w:color="auto" w:fill="FFFFFF"/>
          </w:rPr>
          <w:t>Minadakis, N.</w:t>
        </w:r>
        <w:r>
          <w:rPr>
            <w:color w:val="545454"/>
            <w:szCs w:val="20"/>
            <w:shd w:val="clear" w:color="auto" w:fill="FFFFFF"/>
          </w:rPr>
          <w:t> </w:t>
        </w:r>
        <w:r>
          <w:rPr>
            <w:szCs w:val="20"/>
          </w:rPr>
          <w:t xml:space="preserve"> (2014) </w:t>
        </w:r>
        <w:r>
          <w:rPr>
            <w:rStyle w:val="BookTitle"/>
            <w:b w:val="0"/>
            <w:szCs w:val="20"/>
          </w:rPr>
          <w:t>MarineTLO-</w:t>
        </w:r>
        <w:r>
          <w:rPr>
            <w:szCs w:val="20"/>
          </w:rPr>
          <w:t xml:space="preserve">iMarine - Data e Infrastructure Initiative for Fisheries Management and Conservation of Marine Living Resources, </w:t>
        </w:r>
        <w:r>
          <w:rPr>
            <w:bCs/>
            <w:szCs w:val="20"/>
          </w:rPr>
          <w:t xml:space="preserve"> Version 4.0,</w:t>
        </w:r>
      </w:ins>
    </w:p>
    <w:p w14:paraId="4460BF68" w14:textId="77777777" w:rsidR="00DE1C91" w:rsidRDefault="00AE49DC">
      <w:pPr>
        <w:rPr>
          <w:bCs/>
          <w:szCs w:val="20"/>
        </w:rPr>
      </w:pPr>
      <w:ins w:id="2206" w:author="Athina Kritsotaki" w:date="2018-03-16T11:22:00Z">
        <w:r>
          <w:rPr>
            <w:bCs/>
            <w:szCs w:val="20"/>
          </w:rPr>
          <w:t>January 2014</w:t>
        </w:r>
      </w:ins>
    </w:p>
    <w:p w14:paraId="4E9BD312" w14:textId="77777777" w:rsidR="00DE1C91" w:rsidRDefault="00DE1C91">
      <w:pPr>
        <w:rPr>
          <w:bCs/>
          <w:szCs w:val="20"/>
        </w:rPr>
      </w:pPr>
    </w:p>
    <w:p w14:paraId="4AFD2EA8" w14:textId="77777777" w:rsidR="00DE1C91" w:rsidRDefault="00AE49DC">
      <w:pPr>
        <w:shd w:val="clear" w:color="auto" w:fill="FFFFFF"/>
        <w:textAlignment w:val="baseline"/>
        <w:rPr>
          <w:szCs w:val="20"/>
        </w:rPr>
      </w:pPr>
      <w:ins w:id="2207" w:author="Athina Kritsotaki" w:date="2018-03-16T13:53:00Z">
        <w:r>
          <w:rPr>
            <w:color w:val="000000"/>
            <w:szCs w:val="20"/>
          </w:rPr>
          <w:t xml:space="preserve">Bonn-Muller,E (2010), </w:t>
        </w:r>
        <w:r>
          <w:rPr>
            <w:szCs w:val="20"/>
          </w:rPr>
          <w:t xml:space="preserve">Dynasty of Priestesses - Archaeology Magazine Archive, </w:t>
        </w:r>
      </w:ins>
    </w:p>
    <w:p w14:paraId="6DF3CA0E" w14:textId="77777777" w:rsidR="00DE1C91" w:rsidRDefault="00AE49DC">
      <w:pPr>
        <w:shd w:val="clear" w:color="auto" w:fill="FFFFFF"/>
        <w:textAlignment w:val="baseline"/>
        <w:rPr>
          <w:rFonts w:ascii="Arial" w:eastAsiaTheme="minorEastAsia" w:hAnsi="Arial" w:cs="Arial"/>
          <w:b/>
          <w:bCs/>
          <w:color w:val="FF0000"/>
          <w:sz w:val="18"/>
          <w:szCs w:val="18"/>
          <w:highlight w:val="blue"/>
        </w:rPr>
      </w:pPr>
      <w:ins w:id="2208" w:author="Athina Kritsotaki" w:date="2018-03-16T13:53:00Z">
        <w:r>
          <w:rPr>
            <w:szCs w:val="20"/>
          </w:rPr>
          <w:t>available at: https://archive.archaeology.org/online/features/eleutherna/</w:t>
        </w:r>
      </w:ins>
    </w:p>
    <w:p w14:paraId="3C9B71EC" w14:textId="77777777" w:rsidR="00DE1C91" w:rsidRDefault="00DE1C91">
      <w:pPr>
        <w:rPr>
          <w:szCs w:val="20"/>
          <w:lang w:eastAsia="en-US"/>
        </w:rPr>
      </w:pPr>
    </w:p>
    <w:p w14:paraId="326E47DF" w14:textId="77777777" w:rsidR="00DE1C91" w:rsidRDefault="00AE49DC">
      <w:pPr>
        <w:widowControl w:val="0"/>
        <w:ind w:left="720" w:hanging="720"/>
        <w:rPr>
          <w:szCs w:val="20"/>
        </w:rPr>
      </w:pPr>
      <w:ins w:id="2209" w:author="Athina Kritsotaki" w:date="2018-03-16T09:51:00Z">
        <w:r>
          <w:rPr>
            <w:szCs w:val="20"/>
          </w:rPr>
          <w:t xml:space="preserve">Clausen, J.P., </w:t>
        </w:r>
      </w:ins>
      <w:ins w:id="2210" w:author="Athina Kritsotaki" w:date="2018-03-16T10:03:00Z">
        <w:r>
          <w:rPr>
            <w:szCs w:val="20"/>
          </w:rPr>
          <w:t>(</w:t>
        </w:r>
      </w:ins>
      <w:ins w:id="2211" w:author="Athina Kritsotaki" w:date="2018-03-16T09:51:00Z">
        <w:r>
          <w:rPr>
            <w:szCs w:val="20"/>
          </w:rPr>
          <w:t>1976</w:t>
        </w:r>
      </w:ins>
      <w:ins w:id="2212" w:author="Athina Kritsotaki" w:date="2018-03-16T10:03:00Z">
        <w:r>
          <w:rPr>
            <w:szCs w:val="20"/>
          </w:rPr>
          <w:t>)</w:t>
        </w:r>
      </w:ins>
      <w:ins w:id="2213" w:author="Athina Kritsotaki" w:date="2018-03-16T09:51:00Z">
        <w:r>
          <w:rPr>
            <w:szCs w:val="20"/>
          </w:rPr>
          <w:t>. Circulatory adjustments to dynamic exercise and effect of physical training in normal</w:t>
        </w:r>
      </w:ins>
    </w:p>
    <w:p w14:paraId="4BC80762" w14:textId="77777777" w:rsidR="00DE1C91" w:rsidRDefault="00AE49DC">
      <w:pPr>
        <w:widowControl w:val="0"/>
        <w:ind w:left="720" w:hanging="720"/>
        <w:rPr>
          <w:ins w:id="2214" w:author="Athina Kritsotaki" w:date="2018-03-19T10:10:00Z"/>
          <w:szCs w:val="20"/>
        </w:rPr>
      </w:pPr>
      <w:ins w:id="2215" w:author="Athina Kritsotaki" w:date="2018-03-16T09:51:00Z">
        <w:r>
          <w:rPr>
            <w:szCs w:val="20"/>
          </w:rPr>
          <w:t>subjects and in patients with coronary artery disease. Prog Cardiovasc Dis 18, 459–495.</w:t>
        </w:r>
      </w:ins>
    </w:p>
    <w:p w14:paraId="53D01E7B" w14:textId="77777777" w:rsidR="00DE1C91" w:rsidRDefault="00DE1C91">
      <w:pPr>
        <w:widowControl w:val="0"/>
        <w:ind w:left="720" w:hanging="720"/>
        <w:rPr>
          <w:szCs w:val="20"/>
        </w:rPr>
      </w:pPr>
    </w:p>
    <w:p w14:paraId="722E3364" w14:textId="77777777" w:rsidR="00DE1C91" w:rsidRDefault="00AE49DC">
      <w:pPr>
        <w:widowControl w:val="0"/>
        <w:ind w:left="720" w:hanging="720"/>
        <w:rPr>
          <w:szCs w:val="20"/>
        </w:rPr>
      </w:pPr>
      <w:ins w:id="2216" w:author="Athina Kritsotaki" w:date="2018-03-16T09:51:00Z">
        <w:r>
          <w:rPr>
            <w:szCs w:val="20"/>
          </w:rPr>
          <w:t>Committee, R.S. (Great B.K., Symons, G.J., Judd, J.W., Strachey, S.R., Wharton, W.J.L., Evans, F.J., Russell,</w:t>
        </w:r>
      </w:ins>
    </w:p>
    <w:p w14:paraId="717673F1" w14:textId="77777777" w:rsidR="00DE1C91" w:rsidRDefault="00AE49DC">
      <w:pPr>
        <w:widowControl w:val="0"/>
        <w:ind w:left="720" w:hanging="720"/>
        <w:rPr>
          <w:szCs w:val="20"/>
        </w:rPr>
      </w:pPr>
      <w:ins w:id="2217" w:author="Athina Kritsotaki" w:date="2018-03-16T09:51:00Z">
        <w:r>
          <w:rPr>
            <w:szCs w:val="20"/>
          </w:rPr>
          <w:t xml:space="preserve">F.A.R., Archibald, D., Whipple, G.M., </w:t>
        </w:r>
      </w:ins>
      <w:ins w:id="2218" w:author="Athina Kritsotaki" w:date="2018-03-16T10:04:00Z">
        <w:r>
          <w:rPr>
            <w:szCs w:val="20"/>
          </w:rPr>
          <w:t>(</w:t>
        </w:r>
      </w:ins>
      <w:ins w:id="2219" w:author="Athina Kritsotaki" w:date="2018-03-16T09:51:00Z">
        <w:r>
          <w:rPr>
            <w:szCs w:val="20"/>
          </w:rPr>
          <w:t>1888</w:t>
        </w:r>
      </w:ins>
      <w:ins w:id="2220" w:author="Athina Kritsotaki" w:date="2018-03-16T10:04:00Z">
        <w:r>
          <w:rPr>
            <w:szCs w:val="20"/>
          </w:rPr>
          <w:t>)</w:t>
        </w:r>
      </w:ins>
      <w:ins w:id="2221" w:author="Athina Kritsotaki" w:date="2018-03-16T09:51:00Z">
        <w:r>
          <w:rPr>
            <w:szCs w:val="20"/>
          </w:rPr>
          <w:t xml:space="preserve">. </w:t>
        </w:r>
        <w:r>
          <w:rPr>
            <w:i/>
            <w:szCs w:val="20"/>
          </w:rPr>
          <w:t>The Eruption of Krakatoa: And Subsequent Phenomena</w:t>
        </w:r>
        <w:r>
          <w:rPr>
            <w:szCs w:val="20"/>
          </w:rPr>
          <w:t>. Trübner</w:t>
        </w:r>
      </w:ins>
    </w:p>
    <w:p w14:paraId="684AE50D" w14:textId="77777777" w:rsidR="00DE1C91" w:rsidRDefault="00AE49DC">
      <w:pPr>
        <w:widowControl w:val="0"/>
        <w:ind w:left="720" w:hanging="720"/>
        <w:rPr>
          <w:ins w:id="2222" w:author="Athina Kritsotaki" w:date="2018-03-19T10:10:00Z"/>
          <w:szCs w:val="20"/>
        </w:rPr>
      </w:pPr>
      <w:ins w:id="2223" w:author="Athina Kritsotaki" w:date="2018-03-16T09:51:00Z">
        <w:r>
          <w:rPr>
            <w:szCs w:val="20"/>
          </w:rPr>
          <w:t>&amp; Company.</w:t>
        </w:r>
      </w:ins>
    </w:p>
    <w:p w14:paraId="1C421158" w14:textId="77777777" w:rsidR="00DE1C91" w:rsidRDefault="00DE1C91">
      <w:pPr>
        <w:widowControl w:val="0"/>
        <w:ind w:left="720" w:hanging="720"/>
        <w:rPr>
          <w:szCs w:val="20"/>
        </w:rPr>
      </w:pPr>
    </w:p>
    <w:p w14:paraId="2DA02CD8" w14:textId="77777777" w:rsidR="00DE1C91" w:rsidRDefault="00AE49DC">
      <w:pPr>
        <w:rPr>
          <w:color w:val="202225"/>
          <w:szCs w:val="20"/>
          <w:highlight w:val="white"/>
        </w:rPr>
      </w:pPr>
      <w:ins w:id="2224" w:author="Athina Kritsotaki" w:date="2018-03-16T10:25:00Z">
        <w:r>
          <w:rPr>
            <w:color w:val="202225"/>
            <w:szCs w:val="20"/>
            <w:shd w:val="clear" w:color="auto" w:fill="FFFFFF"/>
            <w:lang w:val="en-US"/>
          </w:rPr>
          <w:t xml:space="preserve">Doerr, M. and Hiebel, G. (2013). </w:t>
        </w:r>
        <w:r>
          <w:rPr>
            <w:color w:val="202225"/>
            <w:szCs w:val="20"/>
            <w:shd w:val="clear" w:color="auto" w:fill="FFFFFF"/>
          </w:rPr>
          <w:t>CRMgeo : Linking the CIDOC CRM to GeoSPARQL through a Spatiotemporal Refinement. Heraklion.</w:t>
        </w:r>
      </w:ins>
    </w:p>
    <w:p w14:paraId="74E52612" w14:textId="77777777" w:rsidR="00DE1C91" w:rsidRDefault="00DE1C91">
      <w:pPr>
        <w:rPr>
          <w:color w:val="202225"/>
          <w:szCs w:val="20"/>
          <w:highlight w:val="white"/>
        </w:rPr>
      </w:pPr>
    </w:p>
    <w:p w14:paraId="15F264F2" w14:textId="77777777" w:rsidR="00DE1C91" w:rsidRDefault="00AE49DC">
      <w:pPr>
        <w:widowControl w:val="0"/>
        <w:ind w:left="720" w:hanging="720"/>
        <w:rPr>
          <w:color w:val="000000"/>
          <w:szCs w:val="20"/>
          <w:highlight w:val="white"/>
        </w:rPr>
      </w:pPr>
      <w:ins w:id="2225" w:author="Athina Kritsotaki" w:date="2018-03-16T13:39:00Z">
        <w:r>
          <w:rPr>
            <w:szCs w:val="20"/>
          </w:rPr>
          <w:t>Field Notes 2006 « Interactive Dig Crete – Zominthos Project</w:t>
        </w:r>
        <w:r>
          <w:rPr>
            <w:szCs w:val="20"/>
            <w:lang w:val="en-US"/>
          </w:rPr>
          <w:t>,</w:t>
        </w:r>
        <w:r>
          <w:rPr>
            <w:color w:val="000000"/>
            <w:szCs w:val="20"/>
            <w:shd w:val="clear" w:color="auto" w:fill="FFFFFF"/>
          </w:rPr>
          <w:t xml:space="preserve"> </w:t>
        </w:r>
        <w:r>
          <w:rPr>
            <w:color w:val="000000"/>
            <w:szCs w:val="20"/>
            <w:shd w:val="clear" w:color="auto" w:fill="FFFFFF"/>
            <w:lang w:val="en-US"/>
          </w:rPr>
          <w:t>a</w:t>
        </w:r>
        <w:r>
          <w:rPr>
            <w:color w:val="000000"/>
            <w:szCs w:val="20"/>
            <w:shd w:val="clear" w:color="auto" w:fill="FFFFFF"/>
          </w:rPr>
          <w:t>vailable at:</w:t>
        </w:r>
      </w:ins>
    </w:p>
    <w:p w14:paraId="0F175AAE" w14:textId="77777777" w:rsidR="00DE1C91" w:rsidRDefault="00AE49DC">
      <w:pPr>
        <w:widowControl w:val="0"/>
      </w:pPr>
      <w:ins w:id="2226" w:author="Athina Kritsotaki" w:date="2018-03-16T13:39:00Z">
        <w:r>
          <w:rPr>
            <w:color w:val="000000"/>
            <w:szCs w:val="20"/>
            <w:shd w:val="clear" w:color="auto" w:fill="FFFFFF"/>
          </w:rPr>
          <w:t> https://interactive.archaeology.org/zominthos/2006/08/field-notes-2006/</w:t>
        </w:r>
      </w:ins>
    </w:p>
    <w:p w14:paraId="0DFE729F" w14:textId="77777777" w:rsidR="00DE1C91" w:rsidRDefault="00DE1C91">
      <w:pPr>
        <w:widowControl w:val="0"/>
        <w:rPr>
          <w:color w:val="000000"/>
          <w:szCs w:val="20"/>
          <w:highlight w:val="white"/>
        </w:rPr>
      </w:pPr>
    </w:p>
    <w:p w14:paraId="757FF415" w14:textId="77777777" w:rsidR="00DE1C91" w:rsidRDefault="00AE49DC">
      <w:pPr>
        <w:widowControl w:val="0"/>
      </w:pPr>
      <w:ins w:id="2227" w:author="Athanasios Velios" w:date="2018-03-29T15:39:00Z">
        <w:r>
          <w:rPr>
            <w:color w:val="000000"/>
            <w:szCs w:val="20"/>
            <w:shd w:val="clear" w:color="auto" w:fill="FFFFFF"/>
          </w:rPr>
          <w:t>Foister, S. (2015)</w:t>
        </w:r>
      </w:ins>
      <w:ins w:id="2228" w:author="Athanasios Velios" w:date="2018-03-29T15:40:00Z">
        <w:r>
          <w:rPr>
            <w:color w:val="000000"/>
            <w:szCs w:val="20"/>
            <w:shd w:val="clear" w:color="auto" w:fill="FFFFFF"/>
          </w:rPr>
          <w:t>. LUCAS CRANACH THE ELDER Cupid Complaining to Venus</w:t>
        </w:r>
      </w:ins>
      <w:ins w:id="2229" w:author="Athanasios Velios" w:date="2018-03-29T15:41:00Z">
        <w:r>
          <w:rPr>
            <w:color w:val="000000"/>
            <w:szCs w:val="20"/>
            <w:shd w:val="clear" w:color="auto" w:fill="FFFFFF"/>
          </w:rPr>
          <w:t>, National Gallery Catalogues The German Paintings before 1800</w:t>
        </w:r>
      </w:ins>
      <w:ins w:id="2230" w:author="Athanasios Velios" w:date="2018-03-29T15:42:00Z">
        <w:r>
          <w:rPr>
            <w:color w:val="000000"/>
            <w:szCs w:val="20"/>
            <w:shd w:val="clear" w:color="auto" w:fill="FFFFFF"/>
          </w:rPr>
          <w:t>, London: National Gallery Company Limited. available at: https://www.nationalgallery.org.uk/media/16340/cranach-catalogue-cupid-complaining-to-venus.pdf</w:t>
        </w:r>
      </w:ins>
    </w:p>
    <w:p w14:paraId="48C3BDEB" w14:textId="77777777" w:rsidR="00DE1C91" w:rsidRDefault="00DE1C91">
      <w:pPr>
        <w:widowControl w:val="0"/>
        <w:rPr>
          <w:szCs w:val="20"/>
        </w:rPr>
      </w:pPr>
    </w:p>
    <w:p w14:paraId="1859B69E" w14:textId="77777777" w:rsidR="00DE1C91" w:rsidRDefault="00AE49DC">
      <w:pPr>
        <w:widowControl w:val="0"/>
        <w:ind w:left="720" w:hanging="720"/>
        <w:rPr>
          <w:szCs w:val="20"/>
        </w:rPr>
      </w:pPr>
      <w:ins w:id="2231" w:author="Athina Kritsotaki" w:date="2018-03-16T09:51:00Z">
        <w:r>
          <w:rPr>
            <w:szCs w:val="20"/>
          </w:rPr>
          <w:t xml:space="preserve">Ganas, A., Sokos, E., Agalos, A., Leontakianakos, G., Pavlides, S. </w:t>
        </w:r>
      </w:ins>
      <w:ins w:id="2232" w:author="Athina Kritsotaki" w:date="2018-03-16T10:06:00Z">
        <w:r>
          <w:rPr>
            <w:szCs w:val="20"/>
          </w:rPr>
          <w:t>(</w:t>
        </w:r>
      </w:ins>
      <w:ins w:id="2233" w:author="Athina Kritsotaki" w:date="2018-03-16T09:51:00Z">
        <w:r>
          <w:rPr>
            <w:szCs w:val="20"/>
          </w:rPr>
          <w:t>2006</w:t>
        </w:r>
      </w:ins>
      <w:ins w:id="2234" w:author="Athina Kritsotaki" w:date="2018-03-16T10:06:00Z">
        <w:r>
          <w:rPr>
            <w:szCs w:val="20"/>
          </w:rPr>
          <w:t>)</w:t>
        </w:r>
      </w:ins>
      <w:ins w:id="2235" w:author="Athina Kritsotaki" w:date="2018-03-16T09:51:00Z">
        <w:r>
          <w:rPr>
            <w:szCs w:val="20"/>
          </w:rPr>
          <w:t>. Coulomb stress triggering of</w:t>
        </w:r>
      </w:ins>
    </w:p>
    <w:p w14:paraId="44BF817F" w14:textId="77777777" w:rsidR="00DE1C91" w:rsidRDefault="00AE49DC">
      <w:pPr>
        <w:widowControl w:val="0"/>
        <w:ind w:left="720" w:hanging="720"/>
        <w:rPr>
          <w:szCs w:val="20"/>
        </w:rPr>
      </w:pPr>
      <w:ins w:id="2236" w:author="Athina Kritsotaki" w:date="2018-03-16T09:51:00Z">
        <w:r>
          <w:rPr>
            <w:szCs w:val="20"/>
          </w:rPr>
          <w:t>earthquakes along the Atalanti Fault, central Greece: Two April 1894 M6+ events and stress change patterns.</w:t>
        </w:r>
      </w:ins>
    </w:p>
    <w:p w14:paraId="01D7C486" w14:textId="77777777" w:rsidR="00DE1C91" w:rsidRDefault="00AE49DC">
      <w:pPr>
        <w:widowControl w:val="0"/>
        <w:ind w:left="720" w:hanging="720"/>
      </w:pPr>
      <w:ins w:id="2237" w:author="Athina Kritsotaki" w:date="2018-03-16T09:51:00Z">
        <w:r>
          <w:rPr>
            <w:szCs w:val="20"/>
          </w:rPr>
          <w:t>Tectonophysics 420, 357–369.</w:t>
        </w:r>
      </w:ins>
    </w:p>
    <w:p w14:paraId="4D9B04EC" w14:textId="77777777" w:rsidR="00DE1C91" w:rsidRDefault="00DE1C91">
      <w:pPr>
        <w:widowControl w:val="0"/>
        <w:ind w:left="720" w:hanging="720"/>
        <w:rPr>
          <w:szCs w:val="20"/>
        </w:rPr>
      </w:pPr>
    </w:p>
    <w:p w14:paraId="4F18AD13" w14:textId="77777777" w:rsidR="00DE1C91" w:rsidRDefault="00AE49DC">
      <w:pPr>
        <w:widowControl w:val="0"/>
        <w:ind w:left="720" w:hanging="720"/>
        <w:rPr>
          <w:ins w:id="2238" w:author="Athina Kritsotaki" w:date="2018-03-16T10:51:00Z"/>
          <w:szCs w:val="20"/>
        </w:rPr>
      </w:pPr>
      <w:ins w:id="2239" w:author="Athanasios Velios" w:date="2018-03-29T20:20:00Z">
        <w:r>
          <w:rPr>
            <w:szCs w:val="20"/>
          </w:rPr>
          <w:t>Honey, A., &amp; Pickwoad, N. (2010). Learning from the past: using original techniques to conserve a twelfth-century illuminated manuscript and its sixteenth-century Greek-style binding at the Monastery of St Catherine, Sinai. In C. Rozeik, A. Roy, &amp; D. Saunders (Eds.) (pp. 56–61). International Institute for Conservation of Historic and Artistic Works.</w:t>
        </w:r>
      </w:ins>
    </w:p>
    <w:p w14:paraId="00B48C7F" w14:textId="77777777" w:rsidR="00DE1C91" w:rsidRDefault="00DE1C91">
      <w:pPr>
        <w:widowControl w:val="0"/>
        <w:ind w:left="720" w:hanging="720"/>
        <w:rPr>
          <w:szCs w:val="20"/>
        </w:rPr>
      </w:pPr>
    </w:p>
    <w:p w14:paraId="297E8867" w14:textId="77777777" w:rsidR="00DE1C91" w:rsidRDefault="00AE49DC">
      <w:pPr>
        <w:rPr>
          <w:szCs w:val="20"/>
          <w:lang w:eastAsia="en-US"/>
        </w:rPr>
      </w:pPr>
      <w:ins w:id="2240" w:author="Athina Kritsotaki" w:date="2018-03-16T10:50:00Z">
        <w:r>
          <w:rPr>
            <w:szCs w:val="20"/>
            <w:lang w:eastAsia="en-US"/>
          </w:rPr>
          <w:t>InGeoCloudS - INspiredGEOdata CLOUD Services. Deliverable D2.2: Interface of Web Services and models of data (D2.2),  December 2012.</w:t>
        </w:r>
      </w:ins>
    </w:p>
    <w:p w14:paraId="7643ADF5" w14:textId="77777777" w:rsidR="00DE1C91" w:rsidRDefault="00AE49DC">
      <w:pPr>
        <w:rPr>
          <w:szCs w:val="20"/>
          <w:lang w:eastAsia="en-US"/>
        </w:rPr>
      </w:pPr>
      <w:ins w:id="2241" w:author="Athina Kritsotaki" w:date="2018-03-16T10:50:00Z">
        <w:r>
          <w:rPr>
            <w:szCs w:val="20"/>
            <w:lang w:eastAsia="en-US"/>
          </w:rPr>
          <w:t xml:space="preserve"> InGeoCloudS - INspiredGEOdata CLOUD Services. Deliverable D.2.3:InGeoCloudS Web Services covering Use Cases (D2.3), July 2013.</w:t>
        </w:r>
        <w:r>
          <w:rPr>
            <w:color w:val="000000"/>
            <w:szCs w:val="20"/>
            <w:shd w:val="clear" w:color="auto" w:fill="FFFFFF"/>
          </w:rPr>
          <w:t>Available at:</w:t>
        </w:r>
        <w:r>
          <w:rPr>
            <w:rFonts w:ascii="Arial" w:hAnsi="Arial" w:cs="Arial"/>
            <w:color w:val="000000"/>
            <w:sz w:val="23"/>
            <w:szCs w:val="23"/>
            <w:shd w:val="clear" w:color="auto" w:fill="FFFFFF"/>
          </w:rPr>
          <w:t> </w:t>
        </w:r>
        <w:r>
          <w:rPr>
            <w:szCs w:val="20"/>
            <w:lang w:eastAsia="en-US"/>
          </w:rPr>
          <w:t xml:space="preserve"> </w:t>
        </w:r>
      </w:ins>
      <w:r>
        <w:fldChar w:fldCharType="begin"/>
      </w:r>
      <w:r>
        <w:instrText xml:space="preserve"> HYPERLINK "https://www.ingeoclouds.eu/" \h </w:instrText>
      </w:r>
      <w:r>
        <w:fldChar w:fldCharType="separate"/>
      </w:r>
      <w:ins w:id="2242" w:author="Athina Kritsotaki" w:date="2018-03-16T10:50:00Z">
        <w:r>
          <w:rPr>
            <w:rStyle w:val="InternetLink"/>
            <w:szCs w:val="20"/>
            <w:lang w:eastAsia="en-US"/>
          </w:rPr>
          <w:t>https://www.ingeoclouds.eu/</w:t>
        </w:r>
      </w:ins>
      <w:r>
        <w:rPr>
          <w:rStyle w:val="InternetLink"/>
          <w:szCs w:val="20"/>
          <w:lang w:eastAsia="en-US"/>
        </w:rPr>
        <w:fldChar w:fldCharType="end"/>
      </w:r>
    </w:p>
    <w:p w14:paraId="1D7593D8" w14:textId="77777777" w:rsidR="00DE1C91" w:rsidRDefault="00DE1C91">
      <w:pPr>
        <w:widowControl w:val="0"/>
        <w:rPr>
          <w:szCs w:val="20"/>
        </w:rPr>
      </w:pPr>
    </w:p>
    <w:p w14:paraId="42B57CB1" w14:textId="77777777" w:rsidR="00DE1C91" w:rsidRDefault="00AE49DC">
      <w:pPr>
        <w:widowControl w:val="0"/>
        <w:ind w:left="720" w:hanging="720"/>
        <w:rPr>
          <w:szCs w:val="20"/>
        </w:rPr>
      </w:pPr>
      <w:ins w:id="2243" w:author="Athina Kritsotaki" w:date="2018-03-16T09:51:00Z">
        <w:r>
          <w:rPr>
            <w:szCs w:val="20"/>
          </w:rPr>
          <w:t>Karamitrou-Mentessidi, G., Efstratiou, N., Kaczanowska, M., Koz\lowski, J.K., Karamitrou-Mentessidi, G.,</w:t>
        </w:r>
      </w:ins>
    </w:p>
    <w:p w14:paraId="477D671F" w14:textId="77777777" w:rsidR="00DE1C91" w:rsidRDefault="00AE49DC">
      <w:pPr>
        <w:widowControl w:val="0"/>
        <w:ind w:left="720" w:hanging="720"/>
        <w:rPr>
          <w:szCs w:val="20"/>
        </w:rPr>
      </w:pPr>
      <w:ins w:id="2244" w:author="Athina Kritsotaki" w:date="2018-03-16T09:51:00Z">
        <w:r>
          <w:rPr>
            <w:szCs w:val="20"/>
          </w:rPr>
          <w:t xml:space="preserve">Efstratiou, N. </w:t>
        </w:r>
      </w:ins>
      <w:ins w:id="2245" w:author="Athina Kritsotaki" w:date="2018-03-16T10:06:00Z">
        <w:r>
          <w:rPr>
            <w:szCs w:val="20"/>
          </w:rPr>
          <w:t>(</w:t>
        </w:r>
      </w:ins>
      <w:ins w:id="2246" w:author="Athina Kritsotaki" w:date="2018-03-16T09:51:00Z">
        <w:r>
          <w:rPr>
            <w:szCs w:val="20"/>
          </w:rPr>
          <w:t>2015</w:t>
        </w:r>
      </w:ins>
      <w:ins w:id="2247" w:author="Athina Kritsotaki" w:date="2018-03-16T10:06:00Z">
        <w:r>
          <w:rPr>
            <w:szCs w:val="20"/>
          </w:rPr>
          <w:t>)</w:t>
        </w:r>
      </w:ins>
      <w:ins w:id="2248" w:author="Athina Kritsotaki" w:date="2018-03-16T09:51:00Z">
        <w:r>
          <w:rPr>
            <w:szCs w:val="20"/>
          </w:rPr>
          <w:t>. Early neolithic settlement of mavropigi in western greek Macedonia. Eurasian Prehistory</w:t>
        </w:r>
      </w:ins>
    </w:p>
    <w:p w14:paraId="30E9DB6B" w14:textId="77777777" w:rsidR="00DE1C91" w:rsidRDefault="00AE49DC">
      <w:pPr>
        <w:widowControl w:val="0"/>
        <w:ind w:left="720" w:hanging="720"/>
        <w:rPr>
          <w:szCs w:val="20"/>
        </w:rPr>
      </w:pPr>
      <w:ins w:id="2249" w:author="Athina Kritsotaki" w:date="2018-03-16T09:51:00Z">
        <w:r>
          <w:rPr>
            <w:szCs w:val="20"/>
          </w:rPr>
          <w:t>12, 47–116.</w:t>
        </w:r>
      </w:ins>
    </w:p>
    <w:p w14:paraId="16935278" w14:textId="77777777" w:rsidR="00DE1C91" w:rsidRDefault="00DE1C91">
      <w:pPr>
        <w:widowControl w:val="0"/>
        <w:ind w:left="720" w:hanging="720"/>
        <w:rPr>
          <w:szCs w:val="20"/>
        </w:rPr>
      </w:pPr>
    </w:p>
    <w:p w14:paraId="2CCF7AB8" w14:textId="77777777" w:rsidR="00DE1C91" w:rsidRDefault="00AE49DC">
      <w:pPr>
        <w:widowControl w:val="0"/>
        <w:ind w:left="720" w:hanging="720"/>
        <w:rPr>
          <w:szCs w:val="20"/>
        </w:rPr>
      </w:pPr>
      <w:ins w:id="2250" w:author="Athina Kritsotaki" w:date="2018-03-16T13:54:00Z">
        <w:r>
          <w:rPr>
            <w:szCs w:val="20"/>
          </w:rPr>
          <w:t>Kelouaz khaled , Guebboub lakhdar salim , Deloum said , Hamiene Massouad, (2016)  Mortar of lime and</w:t>
        </w:r>
      </w:ins>
    </w:p>
    <w:p w14:paraId="2EA3B65E" w14:textId="77777777" w:rsidR="00DE1C91" w:rsidRDefault="00AE49DC">
      <w:pPr>
        <w:widowControl w:val="0"/>
        <w:ind w:left="720" w:hanging="720"/>
        <w:rPr>
          <w:szCs w:val="20"/>
        </w:rPr>
      </w:pPr>
      <w:ins w:id="2251" w:author="Athina Kritsotaki" w:date="2018-03-16T13:54:00Z">
        <w:r>
          <w:rPr>
            <w:szCs w:val="20"/>
          </w:rPr>
          <w:t>natural cement for the restoration of built cultural heritage,</w:t>
        </w:r>
        <w:r>
          <w:rPr>
            <w:color w:val="333333"/>
            <w:szCs w:val="20"/>
          </w:rPr>
          <w:t xml:space="preserve"> </w:t>
        </w:r>
        <w:r>
          <w:rPr>
            <w:color w:val="333333"/>
            <w:szCs w:val="20"/>
            <w:lang w:eastAsia="en-US"/>
          </w:rPr>
          <w:t>IJOER,</w:t>
        </w:r>
        <w:r>
          <w:rPr>
            <w:color w:val="333333"/>
            <w:szCs w:val="20"/>
          </w:rPr>
          <w:t xml:space="preserve"> </w:t>
        </w:r>
        <w:r>
          <w:rPr>
            <w:color w:val="333333"/>
            <w:szCs w:val="20"/>
            <w:lang w:eastAsia="en-US"/>
          </w:rPr>
          <w:t>Vol-2, Issue- 1, January- 2016</w:t>
        </w:r>
      </w:ins>
    </w:p>
    <w:p w14:paraId="5997FF9A" w14:textId="77777777" w:rsidR="00DE1C91" w:rsidRDefault="00DE1C91">
      <w:pPr>
        <w:widowControl w:val="0"/>
        <w:rPr>
          <w:szCs w:val="20"/>
        </w:rPr>
      </w:pPr>
    </w:p>
    <w:p w14:paraId="37358D6A" w14:textId="77777777" w:rsidR="00DE1C91" w:rsidRDefault="00AE49DC">
      <w:pPr>
        <w:widowControl w:val="0"/>
        <w:ind w:left="720" w:hanging="720"/>
        <w:rPr>
          <w:szCs w:val="20"/>
        </w:rPr>
      </w:pPr>
      <w:ins w:id="2252" w:author="Athina Kritsotaki" w:date="2018-03-16T09:51:00Z">
        <w:r>
          <w:rPr>
            <w:szCs w:val="20"/>
          </w:rPr>
          <w:t xml:space="preserve">Kramer-Hajos, M., O’Neill, K. </w:t>
        </w:r>
      </w:ins>
      <w:ins w:id="2253" w:author="Athina Kritsotaki" w:date="2018-03-16T10:06:00Z">
        <w:r>
          <w:rPr>
            <w:szCs w:val="20"/>
          </w:rPr>
          <w:t>(</w:t>
        </w:r>
      </w:ins>
      <w:ins w:id="2254" w:author="Athina Kritsotaki" w:date="2018-03-16T09:51:00Z">
        <w:r>
          <w:rPr>
            <w:szCs w:val="20"/>
          </w:rPr>
          <w:t>2008</w:t>
        </w:r>
      </w:ins>
      <w:ins w:id="2255" w:author="Athina Kritsotaki" w:date="2018-03-16T10:06:00Z">
        <w:r>
          <w:rPr>
            <w:szCs w:val="20"/>
          </w:rPr>
          <w:t>)</w:t>
        </w:r>
      </w:ins>
      <w:ins w:id="2256" w:author="Athina Kritsotaki" w:date="2018-03-16T09:51:00Z">
        <w:r>
          <w:rPr>
            <w:szCs w:val="20"/>
          </w:rPr>
          <w:t>. The Bronze Age site of Mitrou in East Lokris: Finds from the 1988-1989</w:t>
        </w:r>
      </w:ins>
    </w:p>
    <w:p w14:paraId="1C7EE683" w14:textId="77777777" w:rsidR="00DE1C91" w:rsidRDefault="00AE49DC">
      <w:pPr>
        <w:widowControl w:val="0"/>
        <w:ind w:left="720" w:hanging="720"/>
        <w:rPr>
          <w:ins w:id="2257" w:author="Athina Kritsotaki" w:date="2018-03-19T10:10:00Z"/>
          <w:szCs w:val="20"/>
        </w:rPr>
      </w:pPr>
      <w:ins w:id="2258" w:author="Athina Kritsotaki" w:date="2018-03-16T09:51:00Z">
        <w:r>
          <w:rPr>
            <w:szCs w:val="20"/>
          </w:rPr>
          <w:t>surface survey. Hesperia 163–250.</w:t>
        </w:r>
      </w:ins>
    </w:p>
    <w:p w14:paraId="4B5E029C" w14:textId="77777777" w:rsidR="00DE1C91" w:rsidRDefault="00DE1C91">
      <w:pPr>
        <w:widowControl w:val="0"/>
        <w:ind w:left="720" w:hanging="720"/>
        <w:rPr>
          <w:szCs w:val="20"/>
        </w:rPr>
      </w:pPr>
    </w:p>
    <w:p w14:paraId="7096FE66" w14:textId="77777777" w:rsidR="00DE1C91" w:rsidRDefault="00AE49DC">
      <w:pPr>
        <w:rPr>
          <w:szCs w:val="20"/>
        </w:rPr>
      </w:pPr>
      <w:ins w:id="2259" w:author="Athina Kritsotaki" w:date="2018-03-16T10:24:00Z">
        <w:r>
          <w:rPr>
            <w:color w:val="202225"/>
            <w:szCs w:val="20"/>
            <w:shd w:val="clear" w:color="auto" w:fill="FFFFFF"/>
            <w:lang w:val="en-US"/>
          </w:rPr>
          <w:t xml:space="preserve">Le Boeuf, P., Doerr,M.,Ore,CE. and Stead,S. (current main editors).(20015)Definition of the CIDOC Conceptual Reference Model version 6.2  May 2015 </w:t>
        </w:r>
      </w:ins>
    </w:p>
    <w:p w14:paraId="6BAA8630" w14:textId="77777777" w:rsidR="00DE1C91" w:rsidRDefault="00DE1C91">
      <w:pPr>
        <w:widowControl w:val="0"/>
        <w:ind w:left="720" w:hanging="720"/>
        <w:rPr>
          <w:szCs w:val="20"/>
        </w:rPr>
      </w:pPr>
    </w:p>
    <w:p w14:paraId="07EAD873" w14:textId="77777777" w:rsidR="00DE1C91" w:rsidRDefault="00AE49DC">
      <w:pPr>
        <w:widowControl w:val="0"/>
        <w:ind w:left="720" w:hanging="720"/>
        <w:rPr>
          <w:szCs w:val="20"/>
        </w:rPr>
      </w:pPr>
      <w:ins w:id="2260" w:author="Athina Kritsotaki" w:date="2018-03-16T09:51:00Z">
        <w:r>
          <w:rPr>
            <w:szCs w:val="20"/>
          </w:rPr>
          <w:t xml:space="preserve">Litoseliti, A., Koukouvelas, I., Nikolakopoulos, K. </w:t>
        </w:r>
      </w:ins>
      <w:ins w:id="2261" w:author="Athina Kritsotaki" w:date="2018-03-16T10:06:00Z">
        <w:r>
          <w:rPr>
            <w:szCs w:val="20"/>
          </w:rPr>
          <w:t>(</w:t>
        </w:r>
      </w:ins>
      <w:ins w:id="2262" w:author="Athina Kritsotaki" w:date="2018-03-16T09:51:00Z">
        <w:r>
          <w:rPr>
            <w:szCs w:val="20"/>
          </w:rPr>
          <w:t>2014</w:t>
        </w:r>
      </w:ins>
      <w:ins w:id="2263" w:author="Athina Kritsotaki" w:date="2018-03-16T10:07:00Z">
        <w:r>
          <w:rPr>
            <w:szCs w:val="20"/>
          </w:rPr>
          <w:t>)</w:t>
        </w:r>
      </w:ins>
      <w:ins w:id="2264" w:author="Athina Kritsotaki" w:date="2018-03-16T09:51:00Z">
        <w:r>
          <w:rPr>
            <w:szCs w:val="20"/>
          </w:rPr>
          <w:t>. Hazard due to earthquake-induced rock falls: The use</w:t>
        </w:r>
      </w:ins>
    </w:p>
    <w:p w14:paraId="577E74BD" w14:textId="77777777" w:rsidR="00DE1C91" w:rsidRDefault="00AE49DC">
      <w:pPr>
        <w:widowControl w:val="0"/>
        <w:ind w:left="720" w:hanging="720"/>
        <w:rPr>
          <w:szCs w:val="20"/>
        </w:rPr>
      </w:pPr>
      <w:ins w:id="2265" w:author="Athina Kritsotaki" w:date="2018-03-16T09:51:00Z">
        <w:r>
          <w:rPr>
            <w:szCs w:val="20"/>
          </w:rPr>
          <w:t>of remote sensing data and field mapping in the case of Skolis Mountain, NW Peloponnese. Bulletin of the</w:t>
        </w:r>
      </w:ins>
    </w:p>
    <w:p w14:paraId="29516302" w14:textId="77777777" w:rsidR="00DE1C91" w:rsidRDefault="00AE49DC">
      <w:pPr>
        <w:widowControl w:val="0"/>
        <w:ind w:left="720" w:hanging="720"/>
        <w:rPr>
          <w:ins w:id="2266" w:author="Athina Kritsotaki" w:date="2018-03-16T11:20:00Z"/>
          <w:szCs w:val="20"/>
        </w:rPr>
      </w:pPr>
      <w:ins w:id="2267" w:author="Athina Kritsotaki" w:date="2018-03-16T09:51:00Z">
        <w:r>
          <w:rPr>
            <w:szCs w:val="20"/>
          </w:rPr>
          <w:t>Geological Society of Greece 48, 4–26.</w:t>
        </w:r>
      </w:ins>
    </w:p>
    <w:p w14:paraId="3250103B" w14:textId="77777777" w:rsidR="00DE1C91" w:rsidRDefault="00DE1C91">
      <w:pPr>
        <w:widowControl w:val="0"/>
        <w:ind w:left="720" w:hanging="720"/>
        <w:rPr>
          <w:szCs w:val="20"/>
        </w:rPr>
      </w:pPr>
    </w:p>
    <w:p w14:paraId="448B6C5E" w14:textId="77777777" w:rsidR="00DE1C91" w:rsidRDefault="00AE49DC">
      <w:pPr>
        <w:widowControl w:val="0"/>
        <w:ind w:left="720" w:hanging="720"/>
        <w:rPr>
          <w:szCs w:val="20"/>
        </w:rPr>
      </w:pPr>
      <w:ins w:id="2268" w:author="Athina Kritsotaki" w:date="2018-03-16T09:51:00Z">
        <w:r>
          <w:rPr>
            <w:szCs w:val="20"/>
          </w:rPr>
          <w:t xml:space="preserve">Marinos, P.G., Greek National Group of IAEG (Eds.), </w:t>
        </w:r>
      </w:ins>
      <w:ins w:id="2269" w:author="Athina Kritsotaki" w:date="2018-03-16T10:07:00Z">
        <w:r>
          <w:rPr>
            <w:szCs w:val="20"/>
          </w:rPr>
          <w:t>(</w:t>
        </w:r>
      </w:ins>
      <w:ins w:id="2270" w:author="Athina Kritsotaki" w:date="2018-03-16T09:51:00Z">
        <w:r>
          <w:rPr>
            <w:szCs w:val="20"/>
          </w:rPr>
          <w:t>1997</w:t>
        </w:r>
      </w:ins>
      <w:ins w:id="2271" w:author="Athina Kritsotaki" w:date="2018-03-16T10:07:00Z">
        <w:r>
          <w:rPr>
            <w:szCs w:val="20"/>
          </w:rPr>
          <w:t>)</w:t>
        </w:r>
      </w:ins>
      <w:ins w:id="2272" w:author="Athina Kritsotaki" w:date="2018-03-16T09:51:00Z">
        <w:r>
          <w:rPr>
            <w:szCs w:val="20"/>
          </w:rPr>
          <w:t>. Engineering geology and the environment:</w:t>
        </w:r>
      </w:ins>
    </w:p>
    <w:p w14:paraId="33C9302F" w14:textId="77777777" w:rsidR="00DE1C91" w:rsidRDefault="00AE49DC">
      <w:pPr>
        <w:widowControl w:val="0"/>
        <w:ind w:left="720" w:hanging="720"/>
        <w:rPr>
          <w:szCs w:val="20"/>
        </w:rPr>
      </w:pPr>
      <w:ins w:id="2273" w:author="Athina Kritsotaki" w:date="2018-03-16T09:51:00Z">
        <w:r>
          <w:rPr>
            <w:szCs w:val="20"/>
          </w:rPr>
          <w:t>proceedings, International Symposium on Engineering Geology and the Environment ; Athens, Greece, 23-27</w:t>
        </w:r>
      </w:ins>
    </w:p>
    <w:p w14:paraId="484A5357" w14:textId="77777777" w:rsidR="00DE1C91" w:rsidRDefault="00AE49DC">
      <w:pPr>
        <w:widowControl w:val="0"/>
        <w:ind w:left="720" w:hanging="720"/>
        <w:rPr>
          <w:szCs w:val="20"/>
        </w:rPr>
      </w:pPr>
      <w:ins w:id="2274" w:author="Athina Kritsotaki" w:date="2018-03-16T09:51:00Z">
        <w:r>
          <w:rPr>
            <w:szCs w:val="20"/>
          </w:rPr>
          <w:t>June 1997. A.A. Balkema, Rotterdam ; Brookfield.</w:t>
        </w:r>
      </w:ins>
    </w:p>
    <w:p w14:paraId="666C0965" w14:textId="77777777" w:rsidR="00DE1C91" w:rsidRDefault="00DE1C91">
      <w:pPr>
        <w:widowControl w:val="0"/>
        <w:ind w:left="720" w:hanging="720"/>
        <w:rPr>
          <w:szCs w:val="20"/>
        </w:rPr>
      </w:pPr>
    </w:p>
    <w:p w14:paraId="59B14AE5" w14:textId="77777777" w:rsidR="00DE1C91" w:rsidRDefault="00AE49DC">
      <w:pPr>
        <w:widowControl w:val="0"/>
        <w:ind w:left="720" w:hanging="720"/>
        <w:rPr>
          <w:szCs w:val="20"/>
        </w:rPr>
      </w:pPr>
      <w:ins w:id="2275" w:author="Athina Kritsotaki" w:date="2018-03-16T13:53:00Z">
        <w:r>
          <w:rPr>
            <w:szCs w:val="20"/>
          </w:rPr>
          <w:t>Mindock,C (2017),Mexico earthquake: Strong 6.2-magnitude earthquake hits Mexico City, monitor says |</w:t>
        </w:r>
      </w:ins>
    </w:p>
    <w:p w14:paraId="01931FEB" w14:textId="77777777" w:rsidR="00DE1C91" w:rsidRDefault="00AE49DC">
      <w:pPr>
        <w:widowControl w:val="0"/>
        <w:ind w:left="720" w:hanging="720"/>
        <w:rPr>
          <w:szCs w:val="20"/>
        </w:rPr>
      </w:pPr>
      <w:ins w:id="2276" w:author="Athina Kritsotaki" w:date="2018-03-16T13:53:00Z">
        <w:r>
          <w:rPr>
            <w:szCs w:val="20"/>
          </w:rPr>
          <w:t>The Independent (online), available at:</w:t>
        </w:r>
      </w:ins>
    </w:p>
    <w:p w14:paraId="043C1CFE" w14:textId="77777777" w:rsidR="00DE1C91" w:rsidRDefault="00AE49DC">
      <w:pPr>
        <w:widowControl w:val="0"/>
        <w:ind w:left="720" w:hanging="720"/>
        <w:rPr>
          <w:szCs w:val="20"/>
        </w:rPr>
      </w:pPr>
      <w:r>
        <w:fldChar w:fldCharType="begin"/>
      </w:r>
      <w:r>
        <w:instrText xml:space="preserve"> HYPERLINK "http://www.independent.co.uk/news/world/americas/mexico-earthquake-today-latest-mexico-city-magnitude-6-tremor-damage-a7963211.html" \h </w:instrText>
      </w:r>
      <w:r>
        <w:fldChar w:fldCharType="separate"/>
      </w:r>
      <w:ins w:id="2277" w:author="Athina Kritsotaki" w:date="2018-03-16T13:53:00Z">
        <w:r>
          <w:rPr>
            <w:rStyle w:val="InternetLink"/>
            <w:rFonts w:eastAsia="SimSun"/>
            <w:szCs w:val="20"/>
          </w:rPr>
          <w:t>http://www.independent.co.uk/news/world/americas/mexico-earthquake-today-latest-mexico-city-magnitude-6-tremor-damage-a7963211.html</w:t>
        </w:r>
      </w:ins>
      <w:r>
        <w:rPr>
          <w:rStyle w:val="InternetLink"/>
          <w:rFonts w:eastAsia="SimSun"/>
          <w:szCs w:val="20"/>
        </w:rPr>
        <w:fldChar w:fldCharType="end"/>
      </w:r>
      <w:ins w:id="2278" w:author="Athina Kritsotaki" w:date="2018-03-16T13:53:00Z">
        <w:r>
          <w:rPr>
            <w:szCs w:val="20"/>
          </w:rPr>
          <w:t xml:space="preserve"> </w:t>
        </w:r>
      </w:ins>
    </w:p>
    <w:p w14:paraId="1130EC9B" w14:textId="77777777" w:rsidR="00DE1C91" w:rsidRDefault="00DE1C91">
      <w:pPr>
        <w:widowControl w:val="0"/>
        <w:ind w:left="720" w:hanging="720"/>
        <w:rPr>
          <w:szCs w:val="20"/>
        </w:rPr>
      </w:pPr>
    </w:p>
    <w:p w14:paraId="1CF1BB5A" w14:textId="77777777" w:rsidR="00DE1C91" w:rsidRDefault="00AE49DC">
      <w:pPr>
        <w:widowControl w:val="0"/>
        <w:ind w:left="720" w:hanging="720"/>
        <w:jc w:val="both"/>
        <w:pPrChange w:id="2279" w:author="Athina Kritsotaki" w:date="2018-03-16T11:17:00Z">
          <w:pPr>
            <w:widowControl w:val="0"/>
            <w:ind w:left="720" w:hanging="720"/>
          </w:pPr>
        </w:pPrChange>
      </w:pPr>
      <w:ins w:id="2280" w:author="Athina Kritsotaki" w:date="2018-03-16T11:16:00Z">
        <w:r>
          <w:t>Museo del Prado (2012) El Museo del Prado presenta las conclusiones del estudio técnico y</w:t>
        </w:r>
      </w:ins>
      <w:ins w:id="2281" w:author="Athina Kritsotaki" w:date="2018-03-16T11:17:00Z">
        <w:r>
          <w:t xml:space="preserve"> </w:t>
        </w:r>
      </w:ins>
      <w:ins w:id="2282" w:author="Athina Kritsotaki" w:date="2018-03-16T11:16:00Z">
        <w:r>
          <w:t>restauración de su</w:t>
        </w:r>
      </w:ins>
    </w:p>
    <w:p w14:paraId="00AD3962" w14:textId="77777777" w:rsidR="00DE1C91" w:rsidRDefault="00AE49DC">
      <w:pPr>
        <w:widowControl w:val="0"/>
        <w:ind w:left="720" w:hanging="720"/>
        <w:jc w:val="both"/>
        <w:pPrChange w:id="2283" w:author="Athina Kritsotaki" w:date="2018-03-16T11:17:00Z">
          <w:pPr>
            <w:widowControl w:val="0"/>
            <w:ind w:left="720" w:hanging="720"/>
          </w:pPr>
        </w:pPrChange>
      </w:pPr>
      <w:ins w:id="2284" w:author="Athina Kritsotaki" w:date="2018-03-16T11:16:00Z">
        <w:r>
          <w:t>Gioconda available at:</w:t>
        </w:r>
      </w:ins>
    </w:p>
    <w:p w14:paraId="107F0772" w14:textId="77777777" w:rsidR="00DE1C91" w:rsidRDefault="00AE49DC">
      <w:pPr>
        <w:widowControl w:val="0"/>
        <w:ind w:left="720" w:hanging="720"/>
        <w:jc w:val="both"/>
        <w:pPrChange w:id="2285" w:author="Athina Kritsotaki" w:date="2018-03-16T11:17:00Z">
          <w:pPr>
            <w:widowControl w:val="0"/>
            <w:ind w:left="720" w:hanging="720"/>
          </w:pPr>
        </w:pPrChange>
      </w:pPr>
      <w:r>
        <w:fldChar w:fldCharType="begin"/>
      </w:r>
      <w:r>
        <w:instrText xml:space="preserve"> HYPERLINK "https://www.fundacioniberdrolaespana.org/webfund/gc/prod/es_ES/contenidos/docs/120221" \h </w:instrText>
      </w:r>
      <w:r>
        <w:fldChar w:fldCharType="separate"/>
      </w:r>
      <w:ins w:id="2286" w:author="Athina Kritsotaki" w:date="2018-03-16T11:16:00Z">
        <w:r>
          <w:rPr>
            <w:rStyle w:val="InternetLink"/>
            <w:rFonts w:eastAsia="SimSun"/>
          </w:rPr>
          <w:t>https://www.fundacioniberdrolaespana.org/webfund/gc/prod/es_ES/contenidos/docs/120221</w:t>
        </w:r>
      </w:ins>
      <w:r>
        <w:rPr>
          <w:rStyle w:val="InternetLink"/>
          <w:rFonts w:eastAsia="SimSun"/>
        </w:rPr>
        <w:fldChar w:fldCharType="end"/>
      </w:r>
    </w:p>
    <w:p w14:paraId="744D65A5" w14:textId="77777777" w:rsidR="00DE1C91" w:rsidRDefault="00AE49DC">
      <w:pPr>
        <w:widowControl w:val="0"/>
        <w:ind w:left="720" w:hanging="720"/>
        <w:jc w:val="both"/>
        <w:pPrChange w:id="2287" w:author="Athina Kritsotaki" w:date="2018-03-16T11:17:00Z">
          <w:pPr>
            <w:widowControl w:val="0"/>
            <w:ind w:left="720" w:hanging="720"/>
          </w:pPr>
        </w:pPrChange>
      </w:pPr>
      <w:r>
        <w:t>NP_Gioconda.pdf</w:t>
      </w:r>
    </w:p>
    <w:p w14:paraId="5841705A" w14:textId="77777777" w:rsidR="00DE1C91" w:rsidRDefault="00DE1C91">
      <w:pPr>
        <w:widowControl w:val="0"/>
        <w:ind w:left="720" w:hanging="720"/>
        <w:rPr>
          <w:szCs w:val="20"/>
        </w:rPr>
      </w:pPr>
    </w:p>
    <w:p w14:paraId="6180033C" w14:textId="77777777" w:rsidR="00DE1C91" w:rsidRDefault="00AE49DC">
      <w:pPr>
        <w:widowControl w:val="0"/>
        <w:ind w:left="720" w:hanging="720"/>
        <w:rPr>
          <w:i/>
          <w:szCs w:val="20"/>
        </w:rPr>
      </w:pPr>
      <w:ins w:id="2288" w:author="Athina Kritsotaki" w:date="2018-03-16T09:51:00Z">
        <w:r>
          <w:rPr>
            <w:szCs w:val="20"/>
          </w:rPr>
          <w:t xml:space="preserve">Paine, T.D. (Ed.), </w:t>
        </w:r>
      </w:ins>
      <w:ins w:id="2289" w:author="Athina Kritsotaki" w:date="2018-03-16T10:07:00Z">
        <w:r>
          <w:rPr>
            <w:szCs w:val="20"/>
          </w:rPr>
          <w:t>(</w:t>
        </w:r>
      </w:ins>
      <w:ins w:id="2290" w:author="Athina Kritsotaki" w:date="2018-03-16T09:51:00Z">
        <w:r>
          <w:rPr>
            <w:szCs w:val="20"/>
          </w:rPr>
          <w:t>2008</w:t>
        </w:r>
      </w:ins>
      <w:ins w:id="2291" w:author="Athina Kritsotaki" w:date="2018-03-16T10:07:00Z">
        <w:r>
          <w:rPr>
            <w:szCs w:val="20"/>
          </w:rPr>
          <w:t>)</w:t>
        </w:r>
      </w:ins>
      <w:ins w:id="2292" w:author="Athina Kritsotaki" w:date="2018-03-16T09:51:00Z">
        <w:r>
          <w:rPr>
            <w:szCs w:val="20"/>
          </w:rPr>
          <w:t xml:space="preserve">. </w:t>
        </w:r>
        <w:r>
          <w:rPr>
            <w:i/>
            <w:szCs w:val="20"/>
          </w:rPr>
          <w:t>Invasive forest insects, introduced forest trees, and altered ecosystems: ecological pest</w:t>
        </w:r>
      </w:ins>
    </w:p>
    <w:p w14:paraId="07090D23" w14:textId="77777777" w:rsidR="00DE1C91" w:rsidRDefault="00AE49DC">
      <w:pPr>
        <w:widowControl w:val="0"/>
        <w:ind w:left="720" w:hanging="720"/>
        <w:rPr>
          <w:ins w:id="2293" w:author="Athina Kritsotaki" w:date="2018-03-19T10:11:00Z"/>
          <w:szCs w:val="20"/>
        </w:rPr>
      </w:pPr>
      <w:ins w:id="2294" w:author="Athina Kritsotaki" w:date="2018-03-16T09:51:00Z">
        <w:r>
          <w:rPr>
            <w:i/>
            <w:szCs w:val="20"/>
          </w:rPr>
          <w:t>management in global forests of a changing world</w:t>
        </w:r>
        <w:r>
          <w:rPr>
            <w:szCs w:val="20"/>
          </w:rPr>
          <w:t>. Springer, Dordrecht, the Netherlands.</w:t>
        </w:r>
      </w:ins>
    </w:p>
    <w:p w14:paraId="0149A041" w14:textId="77777777" w:rsidR="00DE1C91" w:rsidRDefault="00DE1C91">
      <w:pPr>
        <w:widowControl w:val="0"/>
        <w:ind w:left="720" w:hanging="720"/>
        <w:rPr>
          <w:szCs w:val="20"/>
        </w:rPr>
      </w:pPr>
    </w:p>
    <w:p w14:paraId="00959B5C" w14:textId="77777777" w:rsidR="00DE1C91" w:rsidRDefault="00AE49DC">
      <w:pPr>
        <w:widowControl w:val="0"/>
        <w:ind w:left="720" w:hanging="720"/>
        <w:rPr>
          <w:szCs w:val="20"/>
        </w:rPr>
      </w:pPr>
      <w:ins w:id="2295" w:author="Athina Kritsotaki" w:date="2018-03-16T09:51:00Z">
        <w:r>
          <w:rPr>
            <w:szCs w:val="20"/>
          </w:rPr>
          <w:t xml:space="preserve">Papasotiriou, A., Athanasiou, F., Malama, V., Miza, M.,  Sarantidou, M, </w:t>
        </w:r>
      </w:ins>
      <w:ins w:id="2296" w:author="Athina Kritsotaki" w:date="2018-03-16T10:08:00Z">
        <w:r>
          <w:rPr>
            <w:szCs w:val="20"/>
          </w:rPr>
          <w:t>(</w:t>
        </w:r>
      </w:ins>
      <w:ins w:id="2297" w:author="Athina Kritsotaki" w:date="2018-03-16T09:51:00Z">
        <w:r>
          <w:rPr>
            <w:szCs w:val="20"/>
          </w:rPr>
          <w:t>2010</w:t>
        </w:r>
      </w:ins>
      <w:ins w:id="2298" w:author="Athina Kritsotaki" w:date="2018-03-16T10:08:00Z">
        <w:r>
          <w:rPr>
            <w:szCs w:val="20"/>
          </w:rPr>
          <w:t>)</w:t>
        </w:r>
      </w:ins>
      <w:ins w:id="2299" w:author="Athina Kritsotaki" w:date="2018-03-16T09:51:00Z">
        <w:r>
          <w:rPr>
            <w:szCs w:val="20"/>
          </w:rPr>
          <w:t>. Damage assessment to the</w:t>
        </w:r>
      </w:ins>
    </w:p>
    <w:p w14:paraId="0675BF51" w14:textId="77777777" w:rsidR="00DE1C91" w:rsidRDefault="00AE49DC">
      <w:pPr>
        <w:widowControl w:val="0"/>
        <w:ind w:left="720" w:hanging="720"/>
        <w:rPr>
          <w:szCs w:val="20"/>
        </w:rPr>
      </w:pPr>
      <w:ins w:id="2300" w:author="Athina Kritsotaki" w:date="2018-03-16T09:51:00Z">
        <w:r>
          <w:rPr>
            <w:szCs w:val="20"/>
          </w:rPr>
          <w:t>Macedonian “Tomb of Macridy Bey” at Derveni, Thessaloniki. Presented at the 8o International Symposium of</w:t>
        </w:r>
      </w:ins>
    </w:p>
    <w:p w14:paraId="6E392973" w14:textId="77777777" w:rsidR="00DE1C91" w:rsidRDefault="00AE49DC">
      <w:pPr>
        <w:widowControl w:val="0"/>
        <w:ind w:left="720" w:hanging="720"/>
        <w:rPr>
          <w:ins w:id="2301" w:author="Athina Kritsotaki" w:date="2018-03-19T10:11:00Z"/>
          <w:szCs w:val="20"/>
        </w:rPr>
      </w:pPr>
      <w:ins w:id="2302" w:author="Athina Kritsotaki" w:date="2018-03-16T09:51:00Z">
        <w:r>
          <w:rPr>
            <w:szCs w:val="20"/>
          </w:rPr>
          <w:t>the Conservation of the Monuments in the Mediterranean Basin, Patra.</w:t>
        </w:r>
      </w:ins>
    </w:p>
    <w:p w14:paraId="21F819FC" w14:textId="77777777" w:rsidR="00DE1C91" w:rsidRDefault="00DE1C91">
      <w:pPr>
        <w:widowControl w:val="0"/>
        <w:ind w:left="720" w:hanging="720"/>
        <w:rPr>
          <w:szCs w:val="20"/>
        </w:rPr>
      </w:pPr>
    </w:p>
    <w:p w14:paraId="4609A6FF" w14:textId="77777777" w:rsidR="00DE1C91" w:rsidRDefault="00AE49DC">
      <w:pPr>
        <w:widowControl w:val="0"/>
        <w:ind w:left="720" w:hanging="720"/>
        <w:rPr>
          <w:szCs w:val="20"/>
        </w:rPr>
      </w:pPr>
      <w:ins w:id="2303" w:author="Athina Kritsotaki" w:date="2018-03-16T09:51:00Z">
        <w:r>
          <w:rPr>
            <w:szCs w:val="20"/>
          </w:rPr>
          <w:t xml:space="preserve">Photiades, A., </w:t>
        </w:r>
      </w:ins>
      <w:ins w:id="2304" w:author="Athina Kritsotaki" w:date="2018-03-16T10:08:00Z">
        <w:r>
          <w:rPr>
            <w:szCs w:val="20"/>
          </w:rPr>
          <w:t>(</w:t>
        </w:r>
      </w:ins>
      <w:ins w:id="2305" w:author="Athina Kritsotaki" w:date="2018-03-16T09:51:00Z">
        <w:r>
          <w:rPr>
            <w:szCs w:val="20"/>
          </w:rPr>
          <w:t>2010</w:t>
        </w:r>
      </w:ins>
      <w:ins w:id="2306" w:author="Athina Kritsotaki" w:date="2018-03-16T10:08:00Z">
        <w:r>
          <w:rPr>
            <w:szCs w:val="20"/>
          </w:rPr>
          <w:t>)</w:t>
        </w:r>
      </w:ins>
      <w:ins w:id="2307" w:author="Athina Kritsotaki" w:date="2018-03-16T09:51:00Z">
        <w:r>
          <w:rPr>
            <w:szCs w:val="20"/>
          </w:rPr>
          <w:t>. GEOLOGICAL CONTRIBUTION TO THE TECTONO-STRATIGRAPHY OF THE</w:t>
        </w:r>
      </w:ins>
    </w:p>
    <w:p w14:paraId="7B58654A" w14:textId="77777777" w:rsidR="00DE1C91" w:rsidRDefault="00AE49DC">
      <w:pPr>
        <w:widowControl w:val="0"/>
        <w:ind w:left="720" w:hanging="720"/>
        <w:rPr>
          <w:ins w:id="2308" w:author="Athina Kritsotaki" w:date="2018-03-16T11:35:00Z"/>
          <w:szCs w:val="20"/>
        </w:rPr>
      </w:pPr>
      <w:ins w:id="2309" w:author="Athina Kritsotaki" w:date="2018-03-16T09:51:00Z">
        <w:r>
          <w:rPr>
            <w:szCs w:val="20"/>
          </w:rPr>
          <w:t>NAFPLION AREA (NW ARGOLIS, GREECE). Bulletin of the Geological Society of Greece 43, 1495–1507.</w:t>
        </w:r>
      </w:ins>
    </w:p>
    <w:p w14:paraId="0932D43A" w14:textId="77777777" w:rsidR="00DE1C91" w:rsidRDefault="00DE1C91">
      <w:pPr>
        <w:widowControl w:val="0"/>
        <w:ind w:left="720" w:hanging="720"/>
        <w:rPr>
          <w:szCs w:val="20"/>
        </w:rPr>
      </w:pPr>
    </w:p>
    <w:p w14:paraId="7E0470C9" w14:textId="77777777" w:rsidR="00DE1C91" w:rsidRDefault="00AE49DC">
      <w:pPr>
        <w:widowControl w:val="0"/>
        <w:ind w:left="720" w:hanging="720"/>
        <w:rPr>
          <w:szCs w:val="20"/>
        </w:rPr>
      </w:pPr>
      <w:ins w:id="2310" w:author="Athanasios Velios" w:date="2018-03-29T20:10:00Z">
        <w:r>
          <w:rPr>
            <w:szCs w:val="20"/>
          </w:rPr>
          <w:t xml:space="preserve">Pickwoad, N. (2016) ‘The Lanhydrock Pedigree: Mounting and framing an oversize parchment document’, in Driscoll, M. J. (ed.) </w:t>
        </w:r>
        <w:r>
          <w:rPr>
            <w:i/>
            <w:szCs w:val="20"/>
          </w:rPr>
          <w:t>Care and Conservation of Manuscripts</w:t>
        </w:r>
        <w:r>
          <w:rPr>
            <w:szCs w:val="20"/>
          </w:rPr>
          <w:t>. Copenhagen: Museum Tusculanum Press, University of Copenhagen, pp. 233–248.</w:t>
        </w:r>
      </w:ins>
    </w:p>
    <w:p w14:paraId="0B67C64F" w14:textId="77777777" w:rsidR="00DE1C91" w:rsidRDefault="00DE1C91">
      <w:pPr>
        <w:widowControl w:val="0"/>
        <w:ind w:left="720" w:hanging="720"/>
        <w:rPr>
          <w:szCs w:val="20"/>
        </w:rPr>
      </w:pPr>
    </w:p>
    <w:p w14:paraId="272F7EC5" w14:textId="77777777" w:rsidR="00DE1C91" w:rsidRDefault="00AE49DC">
      <w:pPr>
        <w:widowControl w:val="0"/>
        <w:ind w:left="720" w:hanging="720"/>
        <w:rPr>
          <w:szCs w:val="20"/>
        </w:rPr>
      </w:pPr>
      <w:ins w:id="2311" w:author="Athina Kritsotaki" w:date="2018-03-16T11:30:00Z">
        <w:r>
          <w:rPr>
            <w:szCs w:val="20"/>
          </w:rPr>
          <w:t>Poseidon System available at:</w:t>
        </w:r>
      </w:ins>
      <w:ins w:id="2312" w:author="Athina Kritsotaki" w:date="2018-03-16T11:36:00Z">
        <w:r>
          <w:rPr>
            <w:szCs w:val="20"/>
          </w:rPr>
          <w:t xml:space="preserve"> </w:t>
        </w:r>
      </w:ins>
      <w:ins w:id="2313" w:author="Athina Kritsotaki" w:date="2018-03-16T11:30:00Z">
        <w:r>
          <w:rPr>
            <w:szCs w:val="20"/>
          </w:rPr>
          <w:t>http://poseidon.hcmr.gr/article_view.php?id=147&amp;cid=28&amp;bc=28 (accessed</w:t>
        </w:r>
      </w:ins>
    </w:p>
    <w:p w14:paraId="641F1CA3" w14:textId="77777777" w:rsidR="00DE1C91" w:rsidRDefault="00AE49DC">
      <w:pPr>
        <w:widowControl w:val="0"/>
        <w:ind w:left="720" w:hanging="720"/>
        <w:rPr>
          <w:szCs w:val="20"/>
        </w:rPr>
      </w:pPr>
      <w:ins w:id="2314" w:author="Athina Kritsotaki" w:date="2018-03-16T11:30:00Z">
        <w:r>
          <w:rPr>
            <w:szCs w:val="20"/>
          </w:rPr>
          <w:t>3.16.18).</w:t>
        </w:r>
      </w:ins>
    </w:p>
    <w:p w14:paraId="189A8796" w14:textId="77777777" w:rsidR="00DE1C91" w:rsidRDefault="00DE1C91">
      <w:pPr>
        <w:widowControl w:val="0"/>
        <w:ind w:left="720" w:hanging="720"/>
        <w:rPr>
          <w:szCs w:val="20"/>
        </w:rPr>
      </w:pPr>
    </w:p>
    <w:p w14:paraId="7B504E52" w14:textId="77777777" w:rsidR="00DE1C91" w:rsidRDefault="00AE49DC">
      <w:pPr>
        <w:widowControl w:val="0"/>
        <w:ind w:left="720" w:hanging="720"/>
        <w:rPr>
          <w:szCs w:val="20"/>
        </w:rPr>
      </w:pPr>
      <w:ins w:id="2315" w:author="Athina Kritsotaki" w:date="2018-03-16T09:51:00Z">
        <w:r>
          <w:rPr>
            <w:szCs w:val="20"/>
          </w:rPr>
          <w:t>Righter, E. (2002</w:t>
        </w:r>
      </w:ins>
      <w:ins w:id="2316" w:author="Athina Kritsotaki" w:date="2018-03-16T10:09:00Z">
        <w:r>
          <w:rPr>
            <w:szCs w:val="20"/>
          </w:rPr>
          <w:t>)</w:t>
        </w:r>
      </w:ins>
      <w:ins w:id="2317" w:author="Athina Kritsotaki" w:date="2018-03-16T09:51:00Z">
        <w:r>
          <w:rPr>
            <w:szCs w:val="20"/>
          </w:rPr>
          <w:t xml:space="preserve">. </w:t>
        </w:r>
        <w:r>
          <w:rPr>
            <w:i/>
            <w:szCs w:val="20"/>
          </w:rPr>
          <w:t>The Tutu archaeological village site: a multidisciplinary case study in human adaptation</w:t>
        </w:r>
        <w:r>
          <w:rPr>
            <w:szCs w:val="20"/>
          </w:rPr>
          <w:t>.</w:t>
        </w:r>
      </w:ins>
    </w:p>
    <w:p w14:paraId="52D98EE8" w14:textId="77777777" w:rsidR="00DE1C91" w:rsidRDefault="00AE49DC">
      <w:pPr>
        <w:widowControl w:val="0"/>
        <w:ind w:left="720" w:hanging="720"/>
        <w:rPr>
          <w:ins w:id="2318" w:author="Athina Kritsotaki" w:date="2018-03-19T10:11:00Z"/>
          <w:szCs w:val="20"/>
        </w:rPr>
      </w:pPr>
      <w:ins w:id="2319" w:author="Athina Kritsotaki" w:date="2018-03-16T09:51:00Z">
        <w:r>
          <w:rPr>
            <w:szCs w:val="20"/>
          </w:rPr>
          <w:t>Psychology Press.</w:t>
        </w:r>
      </w:ins>
    </w:p>
    <w:p w14:paraId="7F4C4281" w14:textId="77777777" w:rsidR="00DE1C91" w:rsidRDefault="00DE1C91">
      <w:pPr>
        <w:widowControl w:val="0"/>
        <w:ind w:left="720" w:hanging="720"/>
        <w:rPr>
          <w:szCs w:val="20"/>
        </w:rPr>
      </w:pPr>
    </w:p>
    <w:p w14:paraId="2BA0421B" w14:textId="77777777" w:rsidR="00DE1C91" w:rsidRDefault="00AE49DC">
      <w:pPr>
        <w:widowControl w:val="0"/>
        <w:ind w:left="720" w:hanging="720"/>
        <w:rPr>
          <w:szCs w:val="20"/>
        </w:rPr>
      </w:pPr>
      <w:ins w:id="2320" w:author="Athina Kritsotaki" w:date="2018-03-16T09:51:00Z">
        <w:r>
          <w:rPr>
            <w:szCs w:val="20"/>
          </w:rPr>
          <w:t xml:space="preserve">Rozos, D., Sideri, D., Loupasakis, C., Apostolidis, E. </w:t>
        </w:r>
      </w:ins>
      <w:ins w:id="2321" w:author="Athina Kritsotaki" w:date="2018-03-16T10:09:00Z">
        <w:r>
          <w:rPr>
            <w:szCs w:val="20"/>
          </w:rPr>
          <w:t>(</w:t>
        </w:r>
      </w:ins>
      <w:ins w:id="2322" w:author="Athina Kritsotaki" w:date="2018-03-16T09:51:00Z">
        <w:r>
          <w:rPr>
            <w:szCs w:val="20"/>
          </w:rPr>
          <w:t>2017</w:t>
        </w:r>
      </w:ins>
      <w:ins w:id="2323" w:author="Athina Kritsotaki" w:date="2018-03-16T10:09:00Z">
        <w:r>
          <w:rPr>
            <w:szCs w:val="20"/>
          </w:rPr>
          <w:t>)</w:t>
        </w:r>
      </w:ins>
      <w:ins w:id="2324" w:author="Athina Kritsotaki" w:date="2018-03-16T09:51:00Z">
        <w:r>
          <w:rPr>
            <w:szCs w:val="20"/>
          </w:rPr>
          <w:t>. LAND SUBSIDENCE DUE TO EXCESSIVE</w:t>
        </w:r>
      </w:ins>
    </w:p>
    <w:p w14:paraId="3E14C75F" w14:textId="77777777" w:rsidR="00DE1C91" w:rsidRDefault="00AE49DC">
      <w:pPr>
        <w:widowControl w:val="0"/>
        <w:ind w:left="720" w:hanging="720"/>
        <w:rPr>
          <w:szCs w:val="20"/>
        </w:rPr>
      </w:pPr>
      <w:ins w:id="2325" w:author="Athina Kritsotaki" w:date="2018-03-16T09:51:00Z">
        <w:r>
          <w:rPr>
            <w:szCs w:val="20"/>
          </w:rPr>
          <w:t>GROUND WATER WITHDRAWAL. A CASE STUDY FROM STAVROS - FARSALA SITE, WEST</w:t>
        </w:r>
      </w:ins>
    </w:p>
    <w:p w14:paraId="3E315EE1" w14:textId="77777777" w:rsidR="00DE1C91" w:rsidRDefault="00AE49DC">
      <w:pPr>
        <w:widowControl w:val="0"/>
        <w:ind w:left="720" w:hanging="720"/>
        <w:rPr>
          <w:ins w:id="2326" w:author="Athina Kritsotaki" w:date="2018-03-19T10:11:00Z"/>
          <w:szCs w:val="20"/>
        </w:rPr>
      </w:pPr>
      <w:ins w:id="2327" w:author="Athina Kritsotaki" w:date="2018-03-16T09:51:00Z">
        <w:r>
          <w:rPr>
            <w:szCs w:val="20"/>
          </w:rPr>
          <w:t xml:space="preserve">THESSALY GREECE. Bulletin of the Geological Society of Greece 43, 1850. </w:t>
        </w:r>
      </w:ins>
    </w:p>
    <w:p w14:paraId="0711AFA4" w14:textId="77777777" w:rsidR="00DE1C91" w:rsidRDefault="00DE1C91">
      <w:pPr>
        <w:widowControl w:val="0"/>
        <w:ind w:left="720" w:hanging="720"/>
        <w:rPr>
          <w:szCs w:val="20"/>
        </w:rPr>
      </w:pPr>
    </w:p>
    <w:p w14:paraId="4C8BC825" w14:textId="77777777" w:rsidR="00DE1C91" w:rsidRDefault="00AE49DC">
      <w:pPr>
        <w:widowControl w:val="0"/>
        <w:ind w:left="720" w:hanging="720"/>
        <w:rPr>
          <w:szCs w:val="20"/>
        </w:rPr>
      </w:pPr>
      <w:ins w:id="2328" w:author="Athanasios Velios" w:date="2018-03-29T20:49:00Z">
        <w:r>
          <w:rPr>
            <w:rStyle w:val="Quotation"/>
            <w:szCs w:val="20"/>
          </w:rPr>
          <w:t>Rubinstein, Nicolai (1 December 1966). "Libraries and Archives of Florence". Times Literary Supplement: 1133.</w:t>
        </w:r>
      </w:ins>
    </w:p>
    <w:p w14:paraId="298A1BAB" w14:textId="77777777" w:rsidR="00DE1C91" w:rsidRDefault="00DE1C91">
      <w:pPr>
        <w:widowControl w:val="0"/>
        <w:ind w:left="720" w:hanging="720"/>
        <w:rPr>
          <w:szCs w:val="20"/>
        </w:rPr>
      </w:pPr>
    </w:p>
    <w:p w14:paraId="32543C00" w14:textId="77777777" w:rsidR="00DE1C91" w:rsidRDefault="00AE49DC">
      <w:pPr>
        <w:widowControl w:val="0"/>
        <w:ind w:left="720" w:hanging="720"/>
        <w:rPr>
          <w:szCs w:val="20"/>
        </w:rPr>
      </w:pPr>
      <w:ins w:id="2329" w:author="Athina Kritsotaki" w:date="2018-03-16T09:51:00Z">
        <w:r>
          <w:rPr>
            <w:szCs w:val="20"/>
          </w:rPr>
          <w:t xml:space="preserve">Ruck, L., Brown, C.T., </w:t>
        </w:r>
      </w:ins>
      <w:ins w:id="2330" w:author="Athina Kritsotaki" w:date="2018-03-16T10:09:00Z">
        <w:r>
          <w:rPr>
            <w:szCs w:val="20"/>
          </w:rPr>
          <w:t>(</w:t>
        </w:r>
      </w:ins>
      <w:ins w:id="2331" w:author="Athina Kritsotaki" w:date="2018-03-16T09:51:00Z">
        <w:r>
          <w:rPr>
            <w:szCs w:val="20"/>
          </w:rPr>
          <w:t>2015</w:t>
        </w:r>
      </w:ins>
      <w:ins w:id="2332" w:author="Athina Kritsotaki" w:date="2018-03-16T10:09:00Z">
        <w:r>
          <w:rPr>
            <w:szCs w:val="20"/>
          </w:rPr>
          <w:t>)</w:t>
        </w:r>
      </w:ins>
      <w:ins w:id="2333" w:author="Athina Kritsotaki" w:date="2018-03-16T09:51:00Z">
        <w:r>
          <w:rPr>
            <w:szCs w:val="20"/>
          </w:rPr>
          <w:t>. Quantitative analysis of Munsell color data from archeological ceramics. Journal</w:t>
        </w:r>
      </w:ins>
    </w:p>
    <w:p w14:paraId="648E8D69" w14:textId="77777777" w:rsidR="00DE1C91" w:rsidRDefault="00AE49DC">
      <w:pPr>
        <w:widowControl w:val="0"/>
        <w:ind w:left="720" w:hanging="720"/>
        <w:rPr>
          <w:ins w:id="2334" w:author="Athina Kritsotaki" w:date="2018-03-19T10:11:00Z"/>
          <w:szCs w:val="20"/>
        </w:rPr>
      </w:pPr>
      <w:ins w:id="2335" w:author="Athina Kritsotaki" w:date="2018-03-16T09:51:00Z">
        <w:r>
          <w:rPr>
            <w:szCs w:val="20"/>
          </w:rPr>
          <w:t xml:space="preserve">of Archaeological Science: Reports 3, 549–557. </w:t>
        </w:r>
      </w:ins>
    </w:p>
    <w:p w14:paraId="4BD3E4F0" w14:textId="77777777" w:rsidR="00DE1C91" w:rsidRDefault="00DE1C91">
      <w:pPr>
        <w:widowControl w:val="0"/>
        <w:ind w:left="720" w:hanging="720"/>
        <w:rPr>
          <w:szCs w:val="20"/>
        </w:rPr>
      </w:pPr>
    </w:p>
    <w:p w14:paraId="1B02A554" w14:textId="77777777" w:rsidR="00DE1C91" w:rsidRDefault="00AE49DC">
      <w:pPr>
        <w:widowControl w:val="0"/>
        <w:ind w:left="720" w:hanging="720"/>
        <w:rPr>
          <w:szCs w:val="20"/>
        </w:rPr>
      </w:pPr>
      <w:ins w:id="2336" w:author="Athina Kritsotaki" w:date="2018-03-16T09:51:00Z">
        <w:r>
          <w:rPr>
            <w:szCs w:val="20"/>
          </w:rPr>
          <w:t xml:space="preserve">Sakellarakis, Y., Sapouna-Sakellaraki, E. </w:t>
        </w:r>
      </w:ins>
      <w:ins w:id="2337" w:author="Athina Kritsotaki" w:date="2018-03-16T10:09:00Z">
        <w:r>
          <w:rPr>
            <w:szCs w:val="20"/>
          </w:rPr>
          <w:t>(</w:t>
        </w:r>
      </w:ins>
      <w:ins w:id="2338" w:author="Athina Kritsotaki" w:date="2018-03-16T09:51:00Z">
        <w:r>
          <w:rPr>
            <w:szCs w:val="20"/>
          </w:rPr>
          <w:t>1981</w:t>
        </w:r>
      </w:ins>
      <w:ins w:id="2339" w:author="Athina Kritsotaki" w:date="2018-03-16T10:09:00Z">
        <w:r>
          <w:rPr>
            <w:szCs w:val="20"/>
          </w:rPr>
          <w:t>)</w:t>
        </w:r>
      </w:ins>
      <w:ins w:id="2340" w:author="Athina Kritsotaki" w:date="2018-03-16T09:51:00Z">
        <w:r>
          <w:rPr>
            <w:szCs w:val="20"/>
          </w:rPr>
          <w:t>. Drama of death in a Minoan temple. National Geographic 159,</w:t>
        </w:r>
      </w:ins>
    </w:p>
    <w:p w14:paraId="4F8D4EB2" w14:textId="77777777" w:rsidR="00DE1C91" w:rsidRDefault="00AE49DC">
      <w:pPr>
        <w:widowControl w:val="0"/>
        <w:ind w:left="720" w:hanging="720"/>
        <w:rPr>
          <w:ins w:id="2341" w:author="Athina Kritsotaki" w:date="2018-03-19T10:11:00Z"/>
          <w:szCs w:val="20"/>
        </w:rPr>
      </w:pPr>
      <w:ins w:id="2342" w:author="Athina Kritsotaki" w:date="2018-03-16T09:51:00Z">
        <w:r>
          <w:rPr>
            <w:szCs w:val="20"/>
          </w:rPr>
          <w:lastRenderedPageBreak/>
          <w:t>205–222.</w:t>
        </w:r>
      </w:ins>
    </w:p>
    <w:p w14:paraId="7B10F1EE" w14:textId="77777777" w:rsidR="00DE1C91" w:rsidRDefault="00DE1C91">
      <w:pPr>
        <w:widowControl w:val="0"/>
        <w:ind w:left="720" w:hanging="720"/>
        <w:rPr>
          <w:szCs w:val="20"/>
        </w:rPr>
      </w:pPr>
    </w:p>
    <w:p w14:paraId="541E2D8C" w14:textId="77777777" w:rsidR="00DE1C91" w:rsidRDefault="00AE49DC">
      <w:pPr>
        <w:widowControl w:val="0"/>
        <w:ind w:left="720" w:hanging="720"/>
      </w:pPr>
      <w:ins w:id="2343" w:author="Athina Kritsotaki" w:date="2018-03-16T09:51:00Z">
        <w:r>
          <w:rPr>
            <w:szCs w:val="20"/>
          </w:rPr>
          <w:t>Strid, A. (1986</w:t>
        </w:r>
      </w:ins>
      <w:ins w:id="2344" w:author="Athina Kritsotaki" w:date="2018-03-16T10:10:00Z">
        <w:r>
          <w:rPr>
            <w:szCs w:val="20"/>
          </w:rPr>
          <w:t>)</w:t>
        </w:r>
      </w:ins>
      <w:ins w:id="2345" w:author="Athina Kritsotaki" w:date="2018-03-16T09:51:00Z">
        <w:r>
          <w:rPr>
            <w:szCs w:val="20"/>
          </w:rPr>
          <w:t xml:space="preserve">. </w:t>
        </w:r>
        <w:r>
          <w:rPr>
            <w:i/>
            <w:szCs w:val="20"/>
          </w:rPr>
          <w:t>Mountain Flora of Greece. Vol. 1</w:t>
        </w:r>
        <w:r>
          <w:rPr>
            <w:szCs w:val="20"/>
          </w:rPr>
          <w:t>.</w:t>
        </w:r>
      </w:ins>
    </w:p>
    <w:p w14:paraId="24C637E4" w14:textId="77777777" w:rsidR="00DE1C91" w:rsidRDefault="00DE1C91">
      <w:pPr>
        <w:widowControl w:val="0"/>
        <w:ind w:left="720" w:hanging="720"/>
        <w:rPr>
          <w:szCs w:val="20"/>
        </w:rPr>
      </w:pPr>
    </w:p>
    <w:p w14:paraId="635AEC1C" w14:textId="77777777" w:rsidR="00DE1C91" w:rsidRDefault="00AE49DC">
      <w:pPr>
        <w:widowControl w:val="0"/>
        <w:ind w:left="720" w:hanging="720"/>
      </w:pPr>
      <w:ins w:id="2346" w:author="Athanasios Velios" w:date="2018-03-29T16:32:00Z">
        <w:r>
          <w:rPr>
            <w:szCs w:val="20"/>
          </w:rPr>
          <w:t xml:space="preserve">Szirmai, J. A. (1999) </w:t>
        </w:r>
        <w:r>
          <w:rPr>
            <w:i/>
            <w:szCs w:val="20"/>
          </w:rPr>
          <w:t>The archaeology of medieval bookbinding</w:t>
        </w:r>
        <w:r>
          <w:rPr>
            <w:szCs w:val="20"/>
          </w:rPr>
          <w:t>. Aldershot, Hants.; Brookfield, Vt.: Ashgate.</w:t>
        </w:r>
      </w:ins>
    </w:p>
    <w:p w14:paraId="3220D68C" w14:textId="77777777" w:rsidR="00DE1C91" w:rsidRDefault="00DE1C91">
      <w:pPr>
        <w:widowControl w:val="0"/>
        <w:rPr>
          <w:szCs w:val="20"/>
        </w:rPr>
      </w:pPr>
    </w:p>
    <w:p w14:paraId="30D393AC" w14:textId="77777777" w:rsidR="00DE1C91" w:rsidRDefault="00AE49DC">
      <w:pPr>
        <w:widowControl w:val="0"/>
        <w:ind w:left="720" w:hanging="720"/>
        <w:rPr>
          <w:szCs w:val="20"/>
        </w:rPr>
      </w:pPr>
      <w:ins w:id="2347" w:author="Athina Kritsotaki" w:date="2018-03-16T09:51:00Z">
        <w:r>
          <w:rPr>
            <w:szCs w:val="20"/>
          </w:rPr>
          <w:t xml:space="preserve">Tavoularis, N., Koumantakis, I., Rozos, D., Koukis, G. </w:t>
        </w:r>
      </w:ins>
      <w:ins w:id="2348" w:author="Athina Kritsotaki" w:date="2018-03-16T10:10:00Z">
        <w:r>
          <w:rPr>
            <w:szCs w:val="20"/>
          </w:rPr>
          <w:t>(</w:t>
        </w:r>
      </w:ins>
      <w:ins w:id="2349" w:author="Athina Kritsotaki" w:date="2018-03-16T09:51:00Z">
        <w:r>
          <w:rPr>
            <w:szCs w:val="20"/>
          </w:rPr>
          <w:t>2017</w:t>
        </w:r>
      </w:ins>
      <w:ins w:id="2350" w:author="Athina Kritsotaki" w:date="2018-03-16T10:10:00Z">
        <w:r>
          <w:rPr>
            <w:szCs w:val="20"/>
          </w:rPr>
          <w:t>)</w:t>
        </w:r>
      </w:ins>
      <w:ins w:id="2351" w:author="Athina Kritsotaki" w:date="2018-03-16T09:51:00Z">
        <w:r>
          <w:rPr>
            <w:szCs w:val="20"/>
          </w:rPr>
          <w:t>. The Contribution of Landslide Susceptibility</w:t>
        </w:r>
      </w:ins>
    </w:p>
    <w:p w14:paraId="3FD50D05" w14:textId="77777777" w:rsidR="00DE1C91" w:rsidRDefault="00AE49DC">
      <w:pPr>
        <w:widowControl w:val="0"/>
        <w:ind w:left="720" w:hanging="720"/>
        <w:rPr>
          <w:szCs w:val="20"/>
        </w:rPr>
      </w:pPr>
      <w:ins w:id="2352" w:author="Athina Kritsotaki" w:date="2018-03-16T09:51:00Z">
        <w:r>
          <w:rPr>
            <w:szCs w:val="20"/>
          </w:rPr>
          <w:t>Factors Through the Use of Rock Engineering System (RES) to the Prognosis of Slope Failures: An Application</w:t>
        </w:r>
      </w:ins>
    </w:p>
    <w:p w14:paraId="6B6142FE" w14:textId="77777777" w:rsidR="00DE1C91" w:rsidRDefault="00AE49DC">
      <w:pPr>
        <w:widowControl w:val="0"/>
        <w:ind w:left="720" w:hanging="720"/>
        <w:rPr>
          <w:ins w:id="2353" w:author="Athina Kritsotaki" w:date="2018-03-19T10:11:00Z"/>
          <w:szCs w:val="20"/>
        </w:rPr>
      </w:pPr>
      <w:ins w:id="2354" w:author="Athina Kritsotaki" w:date="2018-03-16T09:51:00Z">
        <w:r>
          <w:rPr>
            <w:szCs w:val="20"/>
          </w:rPr>
          <w:t>in Panagopoula and Malakasa Landslide Areas in Greece. Geotechnical and Geological Engineering.</w:t>
        </w:r>
      </w:ins>
    </w:p>
    <w:p w14:paraId="0D5403BC" w14:textId="77777777" w:rsidR="00DE1C91" w:rsidRDefault="00AE49DC">
      <w:pPr>
        <w:widowControl w:val="0"/>
        <w:ind w:left="720" w:hanging="720"/>
        <w:rPr>
          <w:szCs w:val="20"/>
        </w:rPr>
      </w:pPr>
      <w:ins w:id="2355" w:author="Athina Kritsotaki" w:date="2018-03-16T09:51:00Z">
        <w:r>
          <w:rPr>
            <w:szCs w:val="20"/>
          </w:rPr>
          <w:t xml:space="preserve"> </w:t>
        </w:r>
      </w:ins>
    </w:p>
    <w:p w14:paraId="6B2007B4" w14:textId="77777777" w:rsidR="00DE1C91" w:rsidRDefault="00AE49DC">
      <w:pPr>
        <w:widowControl w:val="0"/>
        <w:ind w:left="720" w:hanging="720"/>
        <w:rPr>
          <w:szCs w:val="20"/>
        </w:rPr>
      </w:pPr>
      <w:ins w:id="2356" w:author="Athina Kritsotaki" w:date="2018-03-16T09:51:00Z">
        <w:r>
          <w:rPr>
            <w:szCs w:val="20"/>
          </w:rPr>
          <w:t xml:space="preserve">Thiery, J.M., D’Herbes, J.-M., Valentin, C. </w:t>
        </w:r>
      </w:ins>
      <w:ins w:id="2357" w:author="Athina Kritsotaki" w:date="2018-03-16T10:10:00Z">
        <w:r>
          <w:rPr>
            <w:szCs w:val="20"/>
          </w:rPr>
          <w:t>(</w:t>
        </w:r>
      </w:ins>
      <w:ins w:id="2358" w:author="Athina Kritsotaki" w:date="2018-03-16T09:51:00Z">
        <w:r>
          <w:rPr>
            <w:szCs w:val="20"/>
          </w:rPr>
          <w:t>1995</w:t>
        </w:r>
      </w:ins>
      <w:ins w:id="2359" w:author="Athina Kritsotaki" w:date="2018-03-16T10:10:00Z">
        <w:r>
          <w:rPr>
            <w:szCs w:val="20"/>
          </w:rPr>
          <w:t>)</w:t>
        </w:r>
      </w:ins>
      <w:ins w:id="2360" w:author="Athina Kritsotaki" w:date="2018-03-16T09:51:00Z">
        <w:r>
          <w:rPr>
            <w:szCs w:val="20"/>
          </w:rPr>
          <w:t>. A Model Simulating the Genesis of Banded Vegetation</w:t>
        </w:r>
      </w:ins>
    </w:p>
    <w:p w14:paraId="46D47E60" w14:textId="77777777" w:rsidR="00DE1C91" w:rsidRDefault="00AE49DC">
      <w:pPr>
        <w:widowControl w:val="0"/>
        <w:ind w:left="720" w:hanging="720"/>
        <w:rPr>
          <w:ins w:id="2361" w:author="Athina Kritsotaki" w:date="2018-03-19T10:12:00Z"/>
          <w:szCs w:val="20"/>
        </w:rPr>
      </w:pPr>
      <w:ins w:id="2362" w:author="Athina Kritsotaki" w:date="2018-03-16T09:51:00Z">
        <w:r>
          <w:rPr>
            <w:szCs w:val="20"/>
          </w:rPr>
          <w:t xml:space="preserve">Patterns in Niger. The Journal of Ecology 83, 497. </w:t>
        </w:r>
      </w:ins>
    </w:p>
    <w:p w14:paraId="6100F79F" w14:textId="77777777" w:rsidR="00DE1C91" w:rsidRDefault="00DE1C91">
      <w:pPr>
        <w:widowControl w:val="0"/>
        <w:ind w:left="720" w:hanging="720"/>
        <w:rPr>
          <w:szCs w:val="20"/>
        </w:rPr>
      </w:pPr>
    </w:p>
    <w:p w14:paraId="7D288B4A" w14:textId="77777777" w:rsidR="00DE1C91" w:rsidRDefault="00AE49DC">
      <w:pPr>
        <w:widowControl w:val="0"/>
        <w:ind w:left="720" w:hanging="720"/>
        <w:rPr>
          <w:szCs w:val="20"/>
        </w:rPr>
      </w:pPr>
      <w:ins w:id="2363" w:author="Athina Kritsotaki" w:date="2018-03-16T09:51:00Z">
        <w:r>
          <w:rPr>
            <w:szCs w:val="20"/>
          </w:rPr>
          <w:t xml:space="preserve">Vilajosana, I., Suriñach, E., Abellán, A., Khazaradze, G., Garcia, D., Llosa, J. </w:t>
        </w:r>
      </w:ins>
      <w:ins w:id="2364" w:author="Athina Kritsotaki" w:date="2018-03-16T10:10:00Z">
        <w:r>
          <w:rPr>
            <w:szCs w:val="20"/>
          </w:rPr>
          <w:t>(</w:t>
        </w:r>
      </w:ins>
      <w:ins w:id="2365" w:author="Athina Kritsotaki" w:date="2018-03-16T09:51:00Z">
        <w:r>
          <w:rPr>
            <w:szCs w:val="20"/>
          </w:rPr>
          <w:t>2008</w:t>
        </w:r>
      </w:ins>
      <w:ins w:id="2366" w:author="Athina Kritsotaki" w:date="2018-03-16T10:10:00Z">
        <w:r>
          <w:rPr>
            <w:szCs w:val="20"/>
          </w:rPr>
          <w:t>)</w:t>
        </w:r>
      </w:ins>
      <w:ins w:id="2367" w:author="Athina Kritsotaki" w:date="2018-03-16T09:51:00Z">
        <w:r>
          <w:rPr>
            <w:szCs w:val="20"/>
          </w:rPr>
          <w:t>. Rockfall induced seismic</w:t>
        </w:r>
      </w:ins>
    </w:p>
    <w:p w14:paraId="177491BE" w14:textId="77777777" w:rsidR="00DE1C91" w:rsidRDefault="00AE49DC">
      <w:pPr>
        <w:widowControl w:val="0"/>
        <w:ind w:left="720" w:hanging="720"/>
        <w:rPr>
          <w:ins w:id="2368" w:author="Athina Kritsotaki" w:date="2018-03-19T10:12:00Z"/>
          <w:szCs w:val="20"/>
        </w:rPr>
      </w:pPr>
      <w:ins w:id="2369" w:author="Athina Kritsotaki" w:date="2018-03-16T09:51:00Z">
        <w:r>
          <w:rPr>
            <w:szCs w:val="20"/>
          </w:rPr>
          <w:t xml:space="preserve">signals: case study in Montserrat, Catalonia. Natural Hazards and Earth System Science 8, 805–812. </w:t>
        </w:r>
      </w:ins>
    </w:p>
    <w:p w14:paraId="6E07E33D" w14:textId="77777777" w:rsidR="00DE1C91" w:rsidRDefault="00DE1C91">
      <w:pPr>
        <w:widowControl w:val="0"/>
        <w:ind w:left="720" w:hanging="720"/>
        <w:rPr>
          <w:szCs w:val="20"/>
        </w:rPr>
      </w:pPr>
    </w:p>
    <w:p w14:paraId="3FA5845C" w14:textId="77777777" w:rsidR="00DE1C91" w:rsidRDefault="00AE49DC">
      <w:pPr>
        <w:widowControl w:val="0"/>
        <w:ind w:left="720" w:hanging="720"/>
        <w:rPr>
          <w:szCs w:val="20"/>
        </w:rPr>
      </w:pPr>
      <w:ins w:id="2370" w:author="Athina Kritsotaki" w:date="2018-03-16T09:51:00Z">
        <w:r>
          <w:rPr>
            <w:szCs w:val="20"/>
          </w:rPr>
          <w:t>Wan, X.F. ( 2012</w:t>
        </w:r>
      </w:ins>
      <w:ins w:id="2371" w:author="Athina Kritsotaki" w:date="2018-03-16T10:11:00Z">
        <w:r>
          <w:rPr>
            <w:szCs w:val="20"/>
          </w:rPr>
          <w:t>)</w:t>
        </w:r>
      </w:ins>
      <w:ins w:id="2372" w:author="Athina Kritsotaki" w:date="2018-03-16T09:51:00Z">
        <w:r>
          <w:rPr>
            <w:szCs w:val="20"/>
          </w:rPr>
          <w:t>. Lessons from Emergence of A/Goose/Guangdong/1996-Like H5N1 Highly Pathogenic</w:t>
        </w:r>
      </w:ins>
    </w:p>
    <w:p w14:paraId="4BD39829" w14:textId="77777777" w:rsidR="00DE1C91" w:rsidRDefault="00AE49DC">
      <w:pPr>
        <w:widowControl w:val="0"/>
        <w:ind w:left="720" w:hanging="720"/>
        <w:rPr>
          <w:szCs w:val="20"/>
        </w:rPr>
      </w:pPr>
      <w:ins w:id="2373" w:author="Athina Kritsotaki" w:date="2018-03-16T09:51:00Z">
        <w:r>
          <w:rPr>
            <w:szCs w:val="20"/>
          </w:rPr>
          <w:t>Avian Influenza Viruses and Recent Influenza Surveillance Efforts in Southern China: Lessons from Gs/Gd/96</w:t>
        </w:r>
      </w:ins>
    </w:p>
    <w:p w14:paraId="0F813577" w14:textId="77777777" w:rsidR="00DE1C91" w:rsidRDefault="00AE49DC">
      <w:pPr>
        <w:widowControl w:val="0"/>
        <w:ind w:left="720" w:hanging="720"/>
        <w:rPr>
          <w:szCs w:val="20"/>
        </w:rPr>
      </w:pPr>
      <w:ins w:id="2374" w:author="Athina Kritsotaki" w:date="2018-03-16T09:51:00Z">
        <w:r>
          <w:rPr>
            <w:szCs w:val="20"/>
          </w:rPr>
          <w:t>like H5N1 HPAIVs. Zoonoses and Public Health 59, 32–42</w:t>
        </w:r>
      </w:ins>
    </w:p>
    <w:p w14:paraId="6AECBE2A" w14:textId="77777777" w:rsidR="00DE1C91" w:rsidRDefault="00DE1C91">
      <w:pPr>
        <w:rPr>
          <w:szCs w:val="20"/>
        </w:rPr>
      </w:pPr>
    </w:p>
    <w:p w14:paraId="17484A58" w14:textId="77777777" w:rsidR="00DE1C91" w:rsidRDefault="00DE1C91">
      <w:pPr>
        <w:rPr>
          <w:szCs w:val="20"/>
        </w:rPr>
      </w:pPr>
    </w:p>
    <w:p w14:paraId="4B58D9D3" w14:textId="77777777" w:rsidR="00DE1C91" w:rsidRDefault="00DE1C91">
      <w:pPr>
        <w:widowControl w:val="0"/>
        <w:ind w:left="1418" w:firstLine="22"/>
        <w:rPr>
          <w:lang w:val="en-US" w:eastAsia="ar-SA"/>
        </w:rPr>
      </w:pPr>
    </w:p>
    <w:p w14:paraId="2AA954E9" w14:textId="77777777" w:rsidR="00DE1C91" w:rsidRDefault="00DE1C91"/>
    <w:p w14:paraId="3D2B3FA4" w14:textId="77777777" w:rsidR="00DE1C91" w:rsidRDefault="00AE49DC">
      <w:r>
        <w:br w:type="page"/>
      </w:r>
    </w:p>
    <w:p w14:paraId="3F355DFB" w14:textId="77777777" w:rsidR="00DE1C91" w:rsidRDefault="00AE49DC">
      <w:pPr>
        <w:pStyle w:val="Heading1"/>
      </w:pPr>
      <w:bookmarkStart w:id="2375" w:name="_Toc531067819"/>
      <w:r>
        <w:lastRenderedPageBreak/>
        <w:t>Amendments version 1.2.3</w:t>
      </w:r>
      <w:bookmarkEnd w:id="2375"/>
    </w:p>
    <w:p w14:paraId="7D633322" w14:textId="77777777" w:rsidR="00DE1C91" w:rsidRDefault="00DE1C91"/>
    <w:p w14:paraId="61AD8E18" w14:textId="77777777" w:rsidR="00DE1C91" w:rsidRDefault="00AE49DC">
      <w:pPr>
        <w:pStyle w:val="Heading2"/>
      </w:pPr>
      <w:bookmarkStart w:id="2376" w:name="_Toc473132736"/>
      <w:bookmarkStart w:id="2377" w:name="_Toc531067820"/>
      <w:bookmarkEnd w:id="2376"/>
      <w:r>
        <w:t>37th joined meeting of the CIDOC CRM SIG and ISO/TC46/SC4/WG9 and the 30th   FRBR - CIDOC CRM Harmonization meeting</w:t>
      </w:r>
      <w:bookmarkEnd w:id="2377"/>
    </w:p>
    <w:p w14:paraId="5A311A8A" w14:textId="77777777" w:rsidR="00DE1C91" w:rsidRDefault="00DE1C91"/>
    <w:p w14:paraId="28D40896" w14:textId="77777777" w:rsidR="00DE1C91" w:rsidRDefault="00AE49DC">
      <w:pPr>
        <w:pStyle w:val="Heading3"/>
        <w:ind w:left="360" w:hanging="360"/>
      </w:pPr>
      <w:bookmarkStart w:id="2378" w:name="_Toc531067821"/>
      <w:r>
        <w:t>S20 Physical Feature</w:t>
      </w:r>
      <w:bookmarkEnd w:id="2378"/>
      <w:r>
        <w:t xml:space="preserve"> </w:t>
      </w:r>
    </w:p>
    <w:p w14:paraId="695A1DE8" w14:textId="77777777" w:rsidR="00DE1C91" w:rsidRDefault="00AE49DC">
      <w:r>
        <w:t xml:space="preserve">The crm-sig resolving the </w:t>
      </w:r>
      <w:r>
        <w:rPr>
          <w:b/>
          <w:i/>
        </w:rPr>
        <w:t xml:space="preserve">issue 311 </w:t>
      </w:r>
      <w:r>
        <w:t xml:space="preserve">changed  the label, the  scope note and the superclasses of S20 </w:t>
      </w:r>
    </w:p>
    <w:p w14:paraId="413A4F0F" w14:textId="77777777" w:rsidR="00DE1C91" w:rsidRDefault="00DE1C91"/>
    <w:p w14:paraId="74F7BD00" w14:textId="77777777" w:rsidR="00DE1C91" w:rsidRDefault="00AE49DC">
      <w:r>
        <w:rPr>
          <w:b/>
        </w:rPr>
        <w:t xml:space="preserve">FROM: </w:t>
      </w:r>
    </w:p>
    <w:p w14:paraId="5F1A9EF0" w14:textId="77777777" w:rsidR="00DE1C91" w:rsidRDefault="00AE49DC">
      <w:pPr>
        <w:pStyle w:val="Heading4"/>
      </w:pPr>
      <w:bookmarkStart w:id="2379" w:name="_Toc531067822"/>
      <w:r>
        <w:t>S20 Physical Feature</w:t>
      </w:r>
      <w:bookmarkEnd w:id="2379"/>
    </w:p>
    <w:p w14:paraId="1B50336F" w14:textId="77777777" w:rsidR="00DE1C91" w:rsidRDefault="00AE49DC">
      <w:pPr>
        <w:widowControl w:val="0"/>
      </w:pPr>
      <w:r>
        <w:rPr>
          <w:lang w:val="en-US" w:eastAsia="ar-SA"/>
        </w:rPr>
        <w:t xml:space="preserve">Subclass of:   </w:t>
      </w:r>
      <w:r>
        <w:rPr>
          <w:lang w:val="en-US" w:eastAsia="ar-SA"/>
        </w:rPr>
        <w:tab/>
      </w:r>
      <w:hyperlink w:anchor="_E12_Production_">
        <w:r>
          <w:rPr>
            <w:rStyle w:val="InternetLink"/>
          </w:rPr>
          <w:t>E18</w:t>
        </w:r>
      </w:hyperlink>
      <w:r>
        <w:rPr>
          <w:lang w:val="en-US" w:eastAsia="ar-SA"/>
        </w:rPr>
        <w:t xml:space="preserve"> Physical Thing</w:t>
      </w:r>
    </w:p>
    <w:p w14:paraId="6ED1DF6B" w14:textId="77777777" w:rsidR="00DE1C91" w:rsidRDefault="00586588">
      <w:pPr>
        <w:widowControl w:val="0"/>
        <w:ind w:left="709" w:firstLine="709"/>
      </w:pPr>
      <w:hyperlink w:anchor="_E53_Place">
        <w:r w:rsidR="00AE49DC">
          <w:rPr>
            <w:rStyle w:val="InternetLink"/>
          </w:rPr>
          <w:t>E53</w:t>
        </w:r>
      </w:hyperlink>
      <w:r w:rsidR="00AE49DC">
        <w:rPr>
          <w:lang w:val="en-US" w:eastAsia="ar-SA"/>
        </w:rPr>
        <w:t xml:space="preserve"> Place</w:t>
      </w:r>
    </w:p>
    <w:p w14:paraId="0475119F" w14:textId="77777777" w:rsidR="00DE1C91" w:rsidRDefault="00AE49DC">
      <w:r>
        <w:rPr>
          <w:lang w:val="en-US" w:eastAsia="ar-SA"/>
        </w:rPr>
        <w:t xml:space="preserve">Superclass of: </w:t>
      </w:r>
      <w:r>
        <w:rPr>
          <w:lang w:val="en-US" w:eastAsia="ar-SA"/>
        </w:rPr>
        <w:tab/>
      </w:r>
      <w:hyperlink w:anchor="_E25_Man-Made_Feature_1">
        <w:r>
          <w:rPr>
            <w:rStyle w:val="InternetLink"/>
          </w:rPr>
          <w:t>E25</w:t>
        </w:r>
      </w:hyperlink>
      <w:r>
        <w:rPr>
          <w:lang w:val="en-US" w:eastAsia="ar-SA"/>
        </w:rPr>
        <w:t xml:space="preserve"> Man-Made Feature</w:t>
      </w:r>
    </w:p>
    <w:p w14:paraId="1A31BD15" w14:textId="77777777" w:rsidR="00DE1C91" w:rsidRDefault="00586588">
      <w:pPr>
        <w:ind w:left="709" w:firstLine="709"/>
      </w:pPr>
      <w:hyperlink w:anchor="_E26_Physical_Feature">
        <w:r w:rsidR="00AE49DC">
          <w:rPr>
            <w:rStyle w:val="InternetLink"/>
          </w:rPr>
          <w:t>E27</w:t>
        </w:r>
      </w:hyperlink>
      <w:r w:rsidR="00AE49DC">
        <w:rPr>
          <w:lang w:eastAsia="ar-SA"/>
        </w:rPr>
        <w:t xml:space="preserve"> Site</w:t>
      </w:r>
    </w:p>
    <w:p w14:paraId="012F8A93" w14:textId="77777777" w:rsidR="00DE1C91" w:rsidRDefault="00586588">
      <w:pPr>
        <w:ind w:left="709" w:firstLine="709"/>
      </w:pPr>
      <w:hyperlink w:anchor="_S22_Segment_of">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17E3E8DF" w14:textId="77777777" w:rsidR="00DE1C91" w:rsidRDefault="00DE1C91">
      <w:pPr>
        <w:ind w:left="709" w:firstLine="709"/>
        <w:rPr>
          <w:i/>
          <w:iCs/>
          <w:lang w:val="en-US" w:eastAsia="ar-SA"/>
        </w:rPr>
      </w:pPr>
    </w:p>
    <w:p w14:paraId="1D6960B9" w14:textId="77777777" w:rsidR="00DE1C91" w:rsidRDefault="00AE49DC">
      <w:pPr>
        <w:rPr>
          <w:lang w:eastAsia="ar-SA"/>
        </w:rPr>
      </w:pPr>
      <w:r>
        <w:rPr>
          <w:lang w:eastAsia="ar-SA"/>
        </w:rPr>
        <w:t>Equivalent to:</w:t>
      </w:r>
      <w:r>
        <w:rPr>
          <w:lang w:eastAsia="ar-SA"/>
        </w:rPr>
        <w:tab/>
      </w:r>
      <w:hyperlink w:anchor="_E26_Physical_Feature_2">
        <w:r>
          <w:rPr>
            <w:rStyle w:val="InternetLink"/>
          </w:rPr>
          <w:t>E26</w:t>
        </w:r>
      </w:hyperlink>
      <w:r>
        <w:rPr>
          <w:b/>
          <w:bCs/>
          <w:i/>
          <w:iCs/>
          <w:lang w:val="en-US"/>
        </w:rPr>
        <w:t xml:space="preserve"> </w:t>
      </w:r>
      <w:r>
        <w:rPr>
          <w:bCs/>
          <w:iCs/>
          <w:lang w:val="en-US"/>
        </w:rPr>
        <w:t>Physical Feature (CIDOC-CRM)</w:t>
      </w:r>
    </w:p>
    <w:p w14:paraId="6EB0508A" w14:textId="77777777" w:rsidR="00DE1C91" w:rsidRDefault="00DE1C91">
      <w:pPr>
        <w:ind w:left="720" w:firstLine="720"/>
        <w:rPr>
          <w:lang w:val="en-US" w:eastAsia="ar-SA"/>
        </w:rPr>
      </w:pPr>
    </w:p>
    <w:p w14:paraId="7D0EB095" w14:textId="77777777" w:rsidR="00DE1C91" w:rsidRDefault="00AE49DC">
      <w:pPr>
        <w:ind w:left="1440" w:hanging="1440"/>
      </w:pPr>
      <w:r>
        <w:rPr>
          <w:lang w:val="en-US" w:eastAsia="ar-SA"/>
        </w:rPr>
        <w:t>Scope Note:</w:t>
      </w:r>
      <w:r>
        <w:rPr>
          <w:lang w:val="en-US" w:eastAsia="ar-SA"/>
        </w:rPr>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14:paraId="379942AF" w14:textId="77777777" w:rsidR="00DE1C91" w:rsidRDefault="00DE1C91">
      <w:pPr>
        <w:ind w:left="1440"/>
        <w:rPr>
          <w:lang w:val="en-US" w:eastAsia="ar-SA"/>
        </w:rPr>
      </w:pPr>
    </w:p>
    <w:p w14:paraId="0DA00579" w14:textId="77777777" w:rsidR="00DE1C91" w:rsidRDefault="00AE49DC">
      <w:pPr>
        <w:ind w:left="1440"/>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14:paraId="4EFEBAE3" w14:textId="77777777" w:rsidR="00DE1C91" w:rsidRDefault="00DE1C91">
      <w:pPr>
        <w:ind w:left="1440"/>
        <w:rPr>
          <w:lang w:val="en-US" w:eastAsia="ar-SA"/>
        </w:rPr>
      </w:pPr>
    </w:p>
    <w:p w14:paraId="1D547EB1" w14:textId="77777777" w:rsidR="00DE1C91" w:rsidRDefault="00AE49DC">
      <w:pPr>
        <w:ind w:left="1440"/>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4D8D192D" w14:textId="77777777" w:rsidR="00DE1C91" w:rsidRDefault="00DE1C91">
      <w:pPr>
        <w:ind w:left="1440"/>
        <w:rPr>
          <w:lang w:val="en-US" w:eastAsia="ar-SA"/>
        </w:rPr>
      </w:pPr>
    </w:p>
    <w:p w14:paraId="390BBB20" w14:textId="77777777" w:rsidR="00DE1C91" w:rsidRDefault="00AE49DC">
      <w:pPr>
        <w:ind w:left="1440" w:hanging="22"/>
      </w:pPr>
      <w:r>
        <w:rPr>
          <w:lang w:val="en-US" w:eastAsia="ar-SA"/>
        </w:rPr>
        <w:t xml:space="preserve">This definition coincides with the definition of "fiat objects" (Smith &amp;Varzi, 2000, pp.401-420), with the exception of aggregates of “bona fide objects”. </w:t>
      </w:r>
    </w:p>
    <w:p w14:paraId="1216840F" w14:textId="77777777" w:rsidR="00DE1C91" w:rsidRDefault="00AE49DC">
      <w:r>
        <w:rPr>
          <w:lang w:val="en-US" w:eastAsia="ar-SA"/>
        </w:rPr>
        <w:t xml:space="preserve">Examples: </w:t>
      </w:r>
      <w:r>
        <w:rPr>
          <w:lang w:val="en-US" w:eastAsia="ar-SA"/>
        </w:rPr>
        <w:tab/>
      </w:r>
    </w:p>
    <w:p w14:paraId="04D4E73B" w14:textId="77777777" w:rsidR="00DE1C91" w:rsidRDefault="00AE49DC">
      <w:pPr>
        <w:widowControl w:val="0"/>
        <w:numPr>
          <w:ilvl w:val="0"/>
          <w:numId w:val="2"/>
        </w:numPr>
      </w:pPr>
      <w:r>
        <w:rPr>
          <w:lang w:val="en-US" w:eastAsia="ar-SA"/>
        </w:rPr>
        <w:t>the temple in Abu Simbel before its removal, which was carved out of solid rock</w:t>
      </w:r>
    </w:p>
    <w:p w14:paraId="76B76340" w14:textId="77777777" w:rsidR="00DE1C91" w:rsidRDefault="00AE49DC">
      <w:pPr>
        <w:widowControl w:val="0"/>
        <w:numPr>
          <w:ilvl w:val="0"/>
          <w:numId w:val="2"/>
        </w:numPr>
      </w:pPr>
      <w:r>
        <w:rPr>
          <w:lang w:val="en-US" w:eastAsia="ar-SA"/>
        </w:rPr>
        <w:t>Albrecht Duerer's signature on his painting of Charles the Great</w:t>
      </w:r>
    </w:p>
    <w:p w14:paraId="74677D84" w14:textId="77777777" w:rsidR="00DE1C91" w:rsidRDefault="00AE49DC">
      <w:pPr>
        <w:widowControl w:val="0"/>
        <w:numPr>
          <w:ilvl w:val="0"/>
          <w:numId w:val="2"/>
        </w:numPr>
      </w:pPr>
      <w:r>
        <w:rPr>
          <w:lang w:val="en-US" w:eastAsia="ar-SA"/>
        </w:rPr>
        <w:t>the damage to the nose of the Great Sphinx in Giza</w:t>
      </w:r>
    </w:p>
    <w:p w14:paraId="4147271E" w14:textId="77777777" w:rsidR="00DE1C91" w:rsidRDefault="00AE49DC">
      <w:pPr>
        <w:widowControl w:val="0"/>
        <w:numPr>
          <w:ilvl w:val="0"/>
          <w:numId w:val="2"/>
        </w:numPr>
      </w:pPr>
      <w:r>
        <w:rPr>
          <w:lang w:val="en-US" w:eastAsia="ar-SA"/>
        </w:rPr>
        <w:t>Michael Jackson’s nose prior to plastic surgery</w:t>
      </w:r>
    </w:p>
    <w:p w14:paraId="61B46E9B" w14:textId="77777777" w:rsidR="00DE1C91" w:rsidRDefault="00DE1C91">
      <w:pPr>
        <w:widowControl w:val="0"/>
        <w:rPr>
          <w:lang w:eastAsia="en-US"/>
        </w:rPr>
      </w:pPr>
    </w:p>
    <w:p w14:paraId="62041FCD" w14:textId="77777777" w:rsidR="00DE1C91" w:rsidRDefault="00AE49DC">
      <w:pPr>
        <w:widowControl w:val="0"/>
        <w:rPr>
          <w:lang w:eastAsia="en-US"/>
        </w:rPr>
      </w:pPr>
      <w:r>
        <w:rPr>
          <w:lang w:eastAsia="en-US"/>
        </w:rPr>
        <w:t xml:space="preserve">In First Order Logic: </w:t>
      </w:r>
    </w:p>
    <w:p w14:paraId="5344E01A"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14561D1D"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46A7A8F1" w14:textId="77777777" w:rsidR="00DE1C91" w:rsidRDefault="00DE1C91">
      <w:pPr>
        <w:rPr>
          <w:szCs w:val="20"/>
          <w:lang w:eastAsia="en-US"/>
        </w:rPr>
      </w:pPr>
    </w:p>
    <w:p w14:paraId="2909035D" w14:textId="77777777" w:rsidR="00DE1C91" w:rsidRDefault="00DE1C91">
      <w:pPr>
        <w:rPr>
          <w:lang w:eastAsia="ar-SA"/>
        </w:rPr>
      </w:pPr>
    </w:p>
    <w:p w14:paraId="59D2CA25" w14:textId="77777777" w:rsidR="00DE1C91" w:rsidRDefault="00AE49DC">
      <w:r>
        <w:rPr>
          <w:b/>
        </w:rPr>
        <w:lastRenderedPageBreak/>
        <w:t>TO:</w:t>
      </w:r>
    </w:p>
    <w:p w14:paraId="06A1D299" w14:textId="77777777" w:rsidR="00DE1C91" w:rsidRDefault="00DE1C91"/>
    <w:p w14:paraId="0918F34E" w14:textId="77777777" w:rsidR="00DE1C91" w:rsidRDefault="00AE49DC">
      <w:pPr>
        <w:pStyle w:val="Heading4"/>
      </w:pPr>
      <w:bookmarkStart w:id="2380" w:name="_Toc531067823"/>
      <w:r>
        <w:t>S20 Rigid Physical Feature</w:t>
      </w:r>
      <w:bookmarkEnd w:id="2380"/>
      <w:r>
        <w:t xml:space="preserve"> </w:t>
      </w:r>
    </w:p>
    <w:p w14:paraId="1D3AA1E6"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6D61AE9F" w14:textId="77777777" w:rsidR="00DE1C91" w:rsidRDefault="00586588">
      <w:pPr>
        <w:widowControl w:val="0"/>
        <w:spacing w:before="280" w:after="280"/>
        <w:ind w:left="709" w:firstLine="709"/>
      </w:pPr>
      <w:hyperlink r:id="rId16" w:anchor="_E53_Place" w:history="1">
        <w:r w:rsidR="00AE49DC">
          <w:rPr>
            <w:rStyle w:val="InternetLink"/>
          </w:rPr>
          <w:t>E53</w:t>
        </w:r>
      </w:hyperlink>
      <w:r w:rsidR="00AE49DC">
        <w:rPr>
          <w:lang w:val="en-US" w:eastAsia="ar-SA"/>
        </w:rPr>
        <w:t xml:space="preserve"> Place</w:t>
      </w:r>
    </w:p>
    <w:p w14:paraId="57750132" w14:textId="77777777" w:rsidR="00DE1C91" w:rsidRDefault="00AE49DC">
      <w:pPr>
        <w:spacing w:before="280" w:after="280"/>
      </w:pPr>
      <w:r>
        <w:rPr>
          <w:lang w:val="en-US" w:eastAsia="ar-SA"/>
        </w:rPr>
        <w:t xml:space="preserve">Superclass of: </w:t>
      </w:r>
      <w:r>
        <w:rPr>
          <w:lang w:val="en-US" w:eastAsia="ar-SA"/>
        </w:rPr>
        <w:tab/>
      </w:r>
      <w:hyperlink r:id="rId17" w:anchor="_E26_Physical_Feature" w:history="1">
        <w:r>
          <w:rPr>
            <w:rStyle w:val="InternetLink"/>
          </w:rPr>
          <w:t>E27</w:t>
        </w:r>
      </w:hyperlink>
      <w:r>
        <w:rPr>
          <w:lang w:eastAsia="ar-SA"/>
        </w:rPr>
        <w:t xml:space="preserve"> Site</w:t>
      </w:r>
    </w:p>
    <w:p w14:paraId="3EBBC9AF" w14:textId="77777777" w:rsidR="00DE1C91" w:rsidRDefault="00586588">
      <w:pPr>
        <w:spacing w:before="280" w:after="280"/>
        <w:ind w:left="709" w:firstLine="709"/>
      </w:pPr>
      <w:hyperlink r:id="rId18" w:anchor="_S22_Segment_of" w:history="1">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45351557" w14:textId="77777777" w:rsidR="00DE1C91" w:rsidRDefault="00AE49DC">
      <w:pPr>
        <w:spacing w:before="280" w:after="280"/>
        <w:ind w:left="1440" w:hanging="1440"/>
      </w:pPr>
      <w:r>
        <w:rPr>
          <w:lang w:val="en-US" w:eastAsia="ar-SA"/>
        </w:rPr>
        <w:t>Scope Note:</w:t>
      </w:r>
      <w:r>
        <w:rPr>
          <w:lang w:val="en-US" w:eastAsia="ar-SA"/>
        </w:rPr>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2080917C" w14:textId="77777777" w:rsidR="00DE1C91" w:rsidRDefault="00AE49DC">
      <w:pPr>
        <w:spacing w:before="280" w:after="280"/>
        <w:ind w:left="1440"/>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7F5A0494"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9" w:anchor="_E53_Place" w:history="1">
        <w:r>
          <w:rPr>
            <w:rStyle w:val="Internet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3B6EAD5C" w14:textId="77777777" w:rsidR="00DE1C91" w:rsidRDefault="00AE49DC">
      <w:pPr>
        <w:spacing w:before="280" w:after="280"/>
        <w:ind w:left="1440"/>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1FFD652F" w14:textId="77777777" w:rsidR="00DE1C91" w:rsidRDefault="00AE49DC">
      <w:pPr>
        <w:spacing w:before="280" w:after="280"/>
      </w:pPr>
      <w:r>
        <w:rPr>
          <w:lang w:val="en-US" w:eastAsia="ar-SA"/>
        </w:rPr>
        <w:t xml:space="preserve">Examples: </w:t>
      </w:r>
      <w:r>
        <w:rPr>
          <w:lang w:val="en-US" w:eastAsia="ar-SA"/>
        </w:rPr>
        <w:tab/>
      </w:r>
    </w:p>
    <w:p w14:paraId="571F8F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14:paraId="70DE2E27"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14:paraId="169D8276"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damaged nose of the Great Sphinx in Giza</w:t>
      </w:r>
    </w:p>
    <w:p w14:paraId="33A298BF"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bones of the Ichtyosaur in Holzmaden, Germany.</w:t>
      </w:r>
    </w:p>
    <w:p w14:paraId="7FCAB3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lastRenderedPageBreak/>
        <w:t></w:t>
      </w:r>
      <w:r>
        <w:rPr>
          <w:rFonts w:eastAsia="Wingdings"/>
          <w:sz w:val="14"/>
          <w:szCs w:val="14"/>
          <w:lang w:val="en-US" w:eastAsia="ar-SA"/>
        </w:rPr>
        <w:t xml:space="preserve">  </w:t>
      </w:r>
      <w:r>
        <w:rPr>
          <w:lang w:val="en-US" w:eastAsia="ar-SA"/>
        </w:rPr>
        <w:t>The “Schliemann cut” in Troy</w:t>
      </w:r>
    </w:p>
    <w:p w14:paraId="1E626B38" w14:textId="77777777" w:rsidR="00DE1C91" w:rsidRDefault="00AE49DC">
      <w:pPr>
        <w:pStyle w:val="Heading3"/>
        <w:ind w:left="360" w:hanging="360"/>
      </w:pPr>
      <w:bookmarkStart w:id="2381" w:name="_Toc531067824"/>
      <w:r>
        <w:t>S4 Observation</w:t>
      </w:r>
      <w:bookmarkEnd w:id="2381"/>
    </w:p>
    <w:p w14:paraId="40B7FFA9" w14:textId="77777777" w:rsidR="00DE1C91" w:rsidRDefault="00AE49DC">
      <w:r>
        <w:t xml:space="preserve">The crm-sig resolving the </w:t>
      </w:r>
      <w:r>
        <w:rPr>
          <w:b/>
          <w:i/>
        </w:rPr>
        <w:t xml:space="preserve">issue 308 </w:t>
      </w:r>
      <w:r>
        <w:t>changed  the  scope note of S4</w:t>
      </w:r>
    </w:p>
    <w:p w14:paraId="6DD7D8B3" w14:textId="77777777" w:rsidR="00DE1C91" w:rsidRDefault="00DE1C91"/>
    <w:p w14:paraId="0CA130DC" w14:textId="77777777" w:rsidR="00DE1C91" w:rsidRDefault="00AE49DC">
      <w:r>
        <w:t xml:space="preserve">FROM: </w:t>
      </w:r>
    </w:p>
    <w:p w14:paraId="1EDC15B5" w14:textId="77777777" w:rsidR="00DE1C91" w:rsidRDefault="00DE1C91">
      <w:pPr>
        <w:widowControl w:val="0"/>
        <w:rPr>
          <w:lang w:val="en-US" w:eastAsia="en-US"/>
        </w:rPr>
      </w:pPr>
    </w:p>
    <w:p w14:paraId="7C39738D" w14:textId="77777777" w:rsidR="00DE1C91" w:rsidRDefault="00AE49DC">
      <w:pPr>
        <w:widowControl w:val="0"/>
        <w:ind w:left="1418" w:hanging="1418"/>
      </w:pPr>
      <w:r>
        <w:rPr>
          <w:lang w:val="en-US" w:eastAsia="en-US"/>
        </w:rPr>
        <w:t>Scope note:</w:t>
      </w:r>
      <w:r>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14:paraId="4312EE45" w14:textId="77777777" w:rsidR="00DE1C91" w:rsidRDefault="00AE49DC">
      <w:pPr>
        <w:widowControl w:val="0"/>
        <w:rPr>
          <w:lang w:eastAsia="en-US"/>
        </w:rPr>
      </w:pPr>
      <w:r>
        <w:rPr>
          <w:lang w:eastAsia="en-US"/>
        </w:rPr>
        <w:t xml:space="preserve">In First Order Logic: </w:t>
      </w:r>
    </w:p>
    <w:p w14:paraId="484BA542" w14:textId="77777777" w:rsidR="00DE1C91" w:rsidRDefault="00AE49DC">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90FA6CD" w14:textId="77777777" w:rsidR="00DE1C91" w:rsidRDefault="00AE49DC">
      <w:pPr>
        <w:widowControl w:val="0"/>
        <w:ind w:left="1440" w:hanging="1440"/>
        <w:rPr>
          <w:lang w:eastAsia="en-US"/>
        </w:rPr>
      </w:pPr>
      <w:r>
        <w:rPr>
          <w:lang w:eastAsia="en-US"/>
        </w:rPr>
        <w:tab/>
      </w:r>
    </w:p>
    <w:p w14:paraId="087EC770" w14:textId="77777777" w:rsidR="00DE1C91" w:rsidRDefault="00AE49DC">
      <w:pPr>
        <w:widowControl w:val="0"/>
      </w:pPr>
      <w:r>
        <w:rPr>
          <w:lang w:val="en-US" w:eastAsia="en-US"/>
        </w:rPr>
        <w:t>Properties:</w:t>
      </w:r>
    </w:p>
    <w:p w14:paraId="02B5D9AD" w14:textId="77777777" w:rsidR="00DE1C91" w:rsidRDefault="00AE49DC">
      <w:pPr>
        <w:widowControl w:val="0"/>
      </w:pPr>
      <w:r>
        <w:rPr>
          <w:lang w:val="en-US" w:eastAsia="en-US"/>
        </w:rPr>
        <w:tab/>
      </w:r>
      <w:r>
        <w:rPr>
          <w:lang w:val="en-US" w:eastAsia="en-US"/>
        </w:rPr>
        <w:tab/>
      </w:r>
      <w:hyperlink w:anchor="_O8_observed_(was">
        <w:r>
          <w:rPr>
            <w:rStyle w:val="InternetLink"/>
          </w:rPr>
          <w:t>O8</w:t>
        </w:r>
      </w:hyperlink>
      <w:r>
        <w:rPr>
          <w:lang w:val="en-US" w:eastAsia="en-US"/>
        </w:rPr>
        <w:t xml:space="preserve"> observed </w:t>
      </w:r>
      <w:r>
        <w:rPr>
          <w:bCs/>
          <w:iCs/>
          <w:lang w:val="en-US"/>
        </w:rPr>
        <w:t>(was observed by)</w:t>
      </w:r>
      <w:r>
        <w:rPr>
          <w:lang w:val="en-US" w:eastAsia="en-US"/>
        </w:rPr>
        <w:t xml:space="preserve">: </w:t>
      </w:r>
      <w:hyperlink w:anchor="_S15_Observable_Entity">
        <w:r>
          <w:rPr>
            <w:rStyle w:val="InternetLink"/>
          </w:rPr>
          <w:t>S15</w:t>
        </w:r>
      </w:hyperlink>
      <w:r>
        <w:t xml:space="preserve"> </w:t>
      </w:r>
      <w:r>
        <w:rPr>
          <w:lang w:val="en-US" w:eastAsia="en-US"/>
        </w:rPr>
        <w:t>Observable Entity</w:t>
      </w:r>
    </w:p>
    <w:p w14:paraId="156C67FD" w14:textId="77777777" w:rsidR="00DE1C91" w:rsidRDefault="00AE49DC">
      <w:pPr>
        <w:widowControl w:val="0"/>
      </w:pPr>
      <w:r>
        <w:rPr>
          <w:lang w:val="en-US" w:eastAsia="en-US"/>
        </w:rPr>
        <w:tab/>
      </w:r>
      <w:r>
        <w:rPr>
          <w:lang w:val="en-US" w:eastAsia="en-US"/>
        </w:rPr>
        <w:tab/>
      </w:r>
      <w:hyperlink w:anchor="_O9_observed_property">
        <w:r>
          <w:rPr>
            <w:rStyle w:val="Internet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r>
          <w:rPr>
            <w:rStyle w:val="InternetLink"/>
          </w:rPr>
          <w:t>S9</w:t>
        </w:r>
      </w:hyperlink>
      <w:r>
        <w:t xml:space="preserve"> </w:t>
      </w:r>
      <w:r>
        <w:rPr>
          <w:lang w:val="en-US" w:eastAsia="en-US"/>
        </w:rPr>
        <w:t>Property Type</w:t>
      </w:r>
    </w:p>
    <w:p w14:paraId="7ADE19D8" w14:textId="77777777" w:rsidR="00DE1C91" w:rsidRDefault="00586588">
      <w:pPr>
        <w:widowControl w:val="0"/>
        <w:tabs>
          <w:tab w:val="left" w:pos="1481"/>
        </w:tabs>
        <w:ind w:left="1418"/>
      </w:pPr>
      <w:hyperlink w:anchor="_O16_observed_value">
        <w:r w:rsidR="00AE49DC">
          <w:rPr>
            <w:rStyle w:val="InternetLink"/>
          </w:rPr>
          <w:t>O16</w:t>
        </w:r>
      </w:hyperlink>
      <w:r w:rsidR="00AE49DC">
        <w:rPr>
          <w:b/>
          <w:bCs/>
          <w:lang w:eastAsia="en-US"/>
        </w:rPr>
        <w:t xml:space="preserve"> </w:t>
      </w:r>
      <w:r w:rsidR="00AE49DC">
        <w:rPr>
          <w:lang w:eastAsia="en-US"/>
        </w:rPr>
        <w:t xml:space="preserve">observed value </w:t>
      </w:r>
      <w:r w:rsidR="00AE49DC">
        <w:rPr>
          <w:bCs/>
          <w:lang w:val="en-US" w:eastAsia="en-US"/>
        </w:rPr>
        <w:t>(value was observed by)</w:t>
      </w:r>
      <w:r w:rsidR="00AE49DC">
        <w:rPr>
          <w:lang w:eastAsia="en-US"/>
        </w:rPr>
        <w:t xml:space="preserve">: </w:t>
      </w:r>
      <w:hyperlink w:anchor="_E1_CRM_Entity">
        <w:r w:rsidR="00AE49DC">
          <w:rPr>
            <w:rStyle w:val="InternetLink"/>
          </w:rPr>
          <w:t>E1</w:t>
        </w:r>
      </w:hyperlink>
      <w:r w:rsidR="00AE49DC">
        <w:rPr>
          <w:lang w:eastAsia="en-US"/>
        </w:rPr>
        <w:t xml:space="preserve"> CRM Entity</w:t>
      </w:r>
    </w:p>
    <w:p w14:paraId="35926882" w14:textId="77777777" w:rsidR="00DE1C91" w:rsidRDefault="00DE1C91">
      <w:pPr>
        <w:rPr>
          <w:lang w:val="en-US"/>
        </w:rPr>
      </w:pPr>
    </w:p>
    <w:p w14:paraId="4CC01293" w14:textId="77777777" w:rsidR="00DE1C91" w:rsidRDefault="00AE49DC">
      <w:r>
        <w:rPr>
          <w:lang w:val="en-US"/>
        </w:rPr>
        <w:t>TO:</w:t>
      </w:r>
    </w:p>
    <w:p w14:paraId="7F9578F3" w14:textId="77777777" w:rsidR="00DE1C91" w:rsidRDefault="00DE1C91">
      <w:pPr>
        <w:rPr>
          <w:lang w:val="en-US"/>
        </w:rPr>
      </w:pPr>
    </w:p>
    <w:p w14:paraId="244E0388" w14:textId="77777777" w:rsidR="00DE1C91" w:rsidRDefault="00AE49DC">
      <w:pPr>
        <w:widowControl w:val="0"/>
        <w:ind w:left="1134" w:hanging="1134"/>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5FEA389E" w14:textId="77777777" w:rsidR="00DE1C91" w:rsidRDefault="00AE49DC">
      <w:pPr>
        <w:widowControl w:val="0"/>
        <w:spacing w:before="280" w:after="280"/>
        <w:ind w:left="1134"/>
        <w:jc w:val="both"/>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378AF8CA" w14:textId="77777777" w:rsidR="00DE1C91" w:rsidRDefault="00AE49DC">
      <w:pPr>
        <w:widowControl w:val="0"/>
        <w:spacing w:before="280" w:after="280"/>
        <w:ind w:left="1134"/>
        <w:jc w:val="both"/>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69772CBB" w14:textId="77777777" w:rsidR="00DE1C91" w:rsidRDefault="00AE49DC">
      <w:pPr>
        <w:widowControl w:val="0"/>
        <w:spacing w:before="280" w:after="280"/>
        <w:ind w:left="1134"/>
        <w:jc w:val="both"/>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1BFBE97D" w14:textId="77777777" w:rsidR="00DE1C91" w:rsidRDefault="00AE49DC">
      <w:pPr>
        <w:widowControl w:val="0"/>
        <w:spacing w:before="280" w:after="280"/>
        <w:ind w:left="1134"/>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t>detecting an archaeological site on satellite images is not regarded as an instance of S4 Observation, but as an instance of S6 Data Evaluation. Rather, only the production of the images is regarded as an instance of S4 Observation.</w:t>
      </w:r>
    </w:p>
    <w:p w14:paraId="2A3914F0" w14:textId="77777777" w:rsidR="00DE1C91" w:rsidRDefault="00AE49DC">
      <w:pPr>
        <w:pStyle w:val="Heading1"/>
      </w:pPr>
      <w:bookmarkStart w:id="2382" w:name="_Toc531067825"/>
      <w:r>
        <w:lastRenderedPageBreak/>
        <w:t>Amendments version 1.2.4  - 39</w:t>
      </w:r>
      <w:r>
        <w:rPr>
          <w:vertAlign w:val="superscript"/>
        </w:rPr>
        <w:t>th</w:t>
      </w:r>
      <w:r>
        <w:t xml:space="preserve"> meeting of the CIDOC CRM</w:t>
      </w:r>
      <w:bookmarkEnd w:id="2382"/>
      <w:r>
        <w:t xml:space="preserve"> </w:t>
      </w:r>
    </w:p>
    <w:p w14:paraId="6AE4FB53" w14:textId="77777777" w:rsidR="00DE1C91" w:rsidRDefault="00DE1C91"/>
    <w:p w14:paraId="6D8A8B92" w14:textId="77777777" w:rsidR="00DE1C91" w:rsidRDefault="00DE1C91"/>
    <w:p w14:paraId="771959F2" w14:textId="77777777" w:rsidR="00DE1C91" w:rsidRDefault="00AE49DC">
      <w:pPr>
        <w:pStyle w:val="Heading3"/>
        <w:ind w:left="360" w:hanging="360"/>
        <w:rPr>
          <w:rFonts w:cs="Arial"/>
          <w:b w:val="0"/>
          <w:bCs w:val="0"/>
          <w:color w:val="243F60" w:themeColor="accent1" w:themeShade="7F"/>
          <w:sz w:val="28"/>
          <w:szCs w:val="28"/>
        </w:rPr>
      </w:pPr>
      <w:bookmarkStart w:id="2383" w:name="_Toc531067826"/>
      <w:r>
        <w:t>O22 partly or completely contains (is part of):</w:t>
      </w:r>
      <w:bookmarkEnd w:id="2383"/>
    </w:p>
    <w:p w14:paraId="229C8723" w14:textId="77777777" w:rsidR="00DE1C91" w:rsidRDefault="00AE49DC">
      <w:r>
        <w:t>is deleted because it is covered by the property O25 contains.</w:t>
      </w:r>
    </w:p>
    <w:p w14:paraId="69F904AE" w14:textId="77777777" w:rsidR="00DE1C91" w:rsidRDefault="00DE1C91"/>
    <w:p w14:paraId="1135858B" w14:textId="77777777" w:rsidR="00DE1C91" w:rsidRDefault="00AE49DC">
      <w:pPr>
        <w:rPr>
          <w:rFonts w:ascii="Arial" w:eastAsiaTheme="majorEastAsia" w:hAnsi="Arial" w:cstheme="majorBidi"/>
          <w:b/>
          <w:bCs/>
        </w:rPr>
      </w:pPr>
      <w:r>
        <w:rPr>
          <w:rFonts w:ascii="Arial" w:eastAsiaTheme="majorEastAsia" w:hAnsi="Arial" w:cstheme="majorBidi"/>
          <w:b/>
          <w:bCs/>
        </w:rPr>
        <w:t>O25 contains:</w:t>
      </w:r>
    </w:p>
    <w:p w14:paraId="4D50E26A" w14:textId="77777777" w:rsidR="00DE1C91" w:rsidRDefault="00AE49DC">
      <w:pPr>
        <w:rPr>
          <w:rFonts w:eastAsiaTheme="majorEastAsia"/>
          <w:bCs/>
        </w:rPr>
      </w:pPr>
      <w:r>
        <w:rPr>
          <w:rFonts w:ascii="Arial" w:eastAsiaTheme="majorEastAsia" w:hAnsi="Arial" w:cstheme="majorBidi"/>
          <w:bCs/>
        </w:rPr>
        <w:t xml:space="preserve"> </w:t>
      </w:r>
      <w:r>
        <w:rPr>
          <w:rFonts w:eastAsiaTheme="majorEastAsia"/>
          <w:bCs/>
        </w:rPr>
        <w:t>is a superproperty of P46 is composed of</w:t>
      </w:r>
    </w:p>
    <w:p w14:paraId="330AC9D6" w14:textId="77777777" w:rsidR="00DE1C91" w:rsidRDefault="00AE49DC">
      <w:pPr>
        <w:rPr>
          <w:rFonts w:ascii="Arial" w:hAnsi="Arial" w:cs="Arial"/>
          <w:b/>
        </w:rPr>
      </w:pPr>
      <w:r>
        <w:rPr>
          <w:b/>
        </w:rPr>
        <w:t xml:space="preserve">Examples </w:t>
      </w:r>
      <w:r>
        <w:rPr>
          <w:rFonts w:ascii="Arial" w:hAnsi="Arial" w:cs="Arial"/>
          <w:b/>
        </w:rPr>
        <w:t xml:space="preserve">are updated and added: </w:t>
      </w:r>
    </w:p>
    <w:p w14:paraId="3FEDDB9A" w14:textId="77777777" w:rsidR="00DE1C91" w:rsidRDefault="00DE1C91">
      <w:pPr>
        <w:rPr>
          <w:b/>
        </w:rPr>
      </w:pPr>
    </w:p>
    <w:p w14:paraId="230E7A04" w14:textId="77777777" w:rsidR="00DE1C91" w:rsidRDefault="00AE49DC">
      <w:r>
        <w:t>Specifically, the example of O8 observed was changed and time was added.</w:t>
      </w:r>
    </w:p>
    <w:p w14:paraId="7D6BA179" w14:textId="77777777" w:rsidR="00DE1C91" w:rsidRDefault="00DE1C91"/>
    <w:p w14:paraId="251E9DBD" w14:textId="77777777" w:rsidR="00DE1C91" w:rsidRDefault="00AE49DC">
      <w:r>
        <w:t>BEFORE:</w:t>
      </w:r>
    </w:p>
    <w:p w14:paraId="22961C07" w14:textId="77777777" w:rsidR="00DE1C91" w:rsidRDefault="00AE49DC">
      <w:pPr>
        <w:widowControl w:val="0"/>
        <w:jc w:val="both"/>
        <w:rPr>
          <w:lang w:val="en-US"/>
        </w:rPr>
      </w:pPr>
      <w:r>
        <w:rPr>
          <w:lang w:val="en-US"/>
        </w:rPr>
        <w:t>The field examination by IGME institute observed a rotational landslide in the area of Attiki</w:t>
      </w:r>
    </w:p>
    <w:p w14:paraId="73BDED24" w14:textId="77777777" w:rsidR="00DE1C91" w:rsidRDefault="00DE1C91">
      <w:pPr>
        <w:widowControl w:val="0"/>
        <w:jc w:val="both"/>
        <w:rPr>
          <w:lang w:eastAsia="en-US"/>
        </w:rPr>
      </w:pPr>
    </w:p>
    <w:p w14:paraId="583F6B8C" w14:textId="77777777" w:rsidR="00DE1C91" w:rsidRDefault="00AE49DC">
      <w:pPr>
        <w:rPr>
          <w:color w:val="333333"/>
          <w:spacing w:val="2"/>
          <w:szCs w:val="20"/>
          <w:highlight w:val="white"/>
        </w:rPr>
      </w:pPr>
      <w:r>
        <w:rPr>
          <w:color w:val="333333"/>
          <w:spacing w:val="2"/>
          <w:szCs w:val="20"/>
          <w:shd w:val="clear" w:color="auto" w:fill="FCFCFC"/>
        </w:rPr>
        <w:t>AFTER:</w:t>
      </w:r>
    </w:p>
    <w:p w14:paraId="140DC23D" w14:textId="77777777" w:rsidR="00DE1C91" w:rsidRDefault="00AE49DC">
      <w:pPr>
        <w:rPr>
          <w:color w:val="333333"/>
          <w:spacing w:val="2"/>
          <w:szCs w:val="20"/>
          <w:highlight w:val="white"/>
        </w:rPr>
      </w:pPr>
      <w:r>
        <w:rPr>
          <w:szCs w:val="20"/>
          <w:lang w:val="en-US"/>
        </w:rPr>
        <w:t xml:space="preserve">A rotational landslide was observed by engineers </w:t>
      </w:r>
      <w:r>
        <w:rPr>
          <w:color w:val="333333"/>
          <w:spacing w:val="2"/>
          <w:szCs w:val="20"/>
          <w:shd w:val="clear" w:color="auto" w:fill="FCFCFC"/>
        </w:rPr>
        <w:t>on the slope of Panagopoula coastal site, near Patras on the 25th–26th April 1971 and the 3rd May 1971.</w:t>
      </w:r>
    </w:p>
    <w:p w14:paraId="6EE1529C" w14:textId="77777777" w:rsidR="00DE1C91" w:rsidRDefault="00DE1C91"/>
    <w:p w14:paraId="552B0A34" w14:textId="77777777" w:rsidR="00DE1C91" w:rsidRDefault="00AE49DC">
      <w:r>
        <w:t xml:space="preserve"> An event instance was added in the example of S10 Material Substantial:</w:t>
      </w:r>
    </w:p>
    <w:p w14:paraId="6F335D81" w14:textId="77777777" w:rsidR="00DE1C91" w:rsidRDefault="00DE1C91"/>
    <w:p w14:paraId="20971E4B" w14:textId="77777777" w:rsidR="00DE1C91" w:rsidRDefault="00AE49DC">
      <w:r>
        <w:t>BEFORE:</w:t>
      </w:r>
    </w:p>
    <w:p w14:paraId="6071E39C" w14:textId="77777777" w:rsidR="00DE1C91" w:rsidRDefault="00AE49DC">
      <w:pPr>
        <w:rPr>
          <w:lang w:val="en-US"/>
        </w:rPr>
      </w:pPr>
      <w:r>
        <w:rPr>
          <w:color w:val="545454"/>
          <w:shd w:val="clear" w:color="auto" w:fill="FFFFFF"/>
        </w:rPr>
        <w:t>Mesozoic carbonate sequence with </w:t>
      </w:r>
      <w:r>
        <w:rPr>
          <w:b/>
          <w:bCs/>
          <w:color w:val="6A6A6A"/>
          <w:shd w:val="clear" w:color="auto" w:fill="FFFFFF"/>
        </w:rPr>
        <w:t>flysch (S10)</w:t>
      </w:r>
      <w:r>
        <w:rPr>
          <w:lang w:val="en-US"/>
        </w:rPr>
        <w:t xml:space="preserve"> extracted from the area of Nafplion</w:t>
      </w:r>
    </w:p>
    <w:p w14:paraId="0C35B2A3" w14:textId="77777777" w:rsidR="00DE1C91" w:rsidRDefault="00DE1C91"/>
    <w:p w14:paraId="0312DE53" w14:textId="77777777" w:rsidR="00DE1C91" w:rsidRDefault="00AE49DC">
      <w:r>
        <w:t>AFTER:</w:t>
      </w:r>
    </w:p>
    <w:p w14:paraId="05E7D818" w14:textId="77777777" w:rsidR="00DE1C91" w:rsidRDefault="00AE49DC">
      <w:r>
        <w:rPr>
          <w:color w:val="545454"/>
          <w:shd w:val="clear" w:color="auto" w:fill="FFFFFF"/>
        </w:rPr>
        <w:t>Mesozoic carbonate sequence with </w:t>
      </w:r>
      <w:r>
        <w:rPr>
          <w:b/>
          <w:bCs/>
          <w:color w:val="6A6A6A"/>
          <w:shd w:val="clear" w:color="auto" w:fill="FFFFFF"/>
        </w:rPr>
        <w:t>flysch (S10)</w:t>
      </w:r>
      <w:r>
        <w:rPr>
          <w:lang w:val="en-US"/>
        </w:rPr>
        <w:t xml:space="preserve"> extracted from the area of Nafplion was mapped and studied by Tattaris in 1970.</w:t>
      </w:r>
    </w:p>
    <w:p w14:paraId="2A59BE34" w14:textId="77777777" w:rsidR="00DE1C91" w:rsidRDefault="00DE1C91"/>
    <w:p w14:paraId="4FE2A52D" w14:textId="77777777" w:rsidR="00DE1C91" w:rsidRDefault="00AE49DC">
      <w:pPr>
        <w:rPr>
          <w:rFonts w:ascii="Arial" w:hAnsi="Arial" w:cs="Arial"/>
          <w:b/>
        </w:rPr>
      </w:pPr>
      <w:r>
        <w:rPr>
          <w:rFonts w:ascii="Arial" w:hAnsi="Arial" w:cs="Arial"/>
          <w:b/>
        </w:rPr>
        <w:t>Most of the examples now have references in footnotes.</w:t>
      </w:r>
    </w:p>
    <w:p w14:paraId="44E78733" w14:textId="77777777" w:rsidR="00DE1C91" w:rsidRDefault="00DE1C91">
      <w:pPr>
        <w:rPr>
          <w:rFonts w:ascii="Arial" w:hAnsi="Arial" w:cs="Arial"/>
          <w:b/>
        </w:rPr>
      </w:pPr>
    </w:p>
    <w:p w14:paraId="013A9B94" w14:textId="77777777" w:rsidR="00DE1C91" w:rsidRDefault="00AE49DC">
      <w:pPr>
        <w:pStyle w:val="Heading1"/>
        <w:shd w:val="clear" w:color="auto" w:fill="FCFCFC"/>
        <w:spacing w:before="0" w:after="120"/>
        <w:rPr>
          <w:rFonts w:cs="Arial"/>
          <w:bCs w:val="0"/>
          <w:color w:val="333333"/>
          <w:spacing w:val="2"/>
          <w:sz w:val="20"/>
          <w:szCs w:val="20"/>
        </w:rPr>
      </w:pPr>
      <w:bookmarkStart w:id="2384" w:name="_Toc531067827"/>
      <w:r>
        <w:rPr>
          <w:rFonts w:cs="Arial"/>
          <w:bCs w:val="0"/>
          <w:color w:val="333333"/>
          <w:spacing w:val="2"/>
          <w:sz w:val="20"/>
          <w:szCs w:val="20"/>
        </w:rPr>
        <w:t>Quantification of properties has been edited.</w:t>
      </w:r>
      <w:bookmarkEnd w:id="2384"/>
    </w:p>
    <w:p w14:paraId="406F2D65" w14:textId="77777777" w:rsidR="00DE1C91" w:rsidRDefault="00AE49DC">
      <w:pPr>
        <w:rPr>
          <w:rFonts w:ascii="Arial" w:hAnsi="Arial" w:cs="Arial"/>
          <w:b/>
          <w:lang w:val="en-US"/>
        </w:rPr>
      </w:pPr>
      <w:r>
        <w:rPr>
          <w:rFonts w:ascii="Arial" w:hAnsi="Arial" w:cs="Arial"/>
          <w:b/>
        </w:rPr>
        <w:t>State is deleted from CRM sci and should be part of CRM inf.</w:t>
      </w:r>
    </w:p>
    <w:p w14:paraId="042D511D" w14:textId="77777777" w:rsidR="00DE1C91" w:rsidRDefault="00DE1C91"/>
    <w:sectPr w:rsidR="00DE1C91">
      <w:footerReference w:type="default" r:id="rId20"/>
      <w:pgSz w:w="11906" w:h="16838"/>
      <w:pgMar w:top="1418" w:right="1418" w:bottom="1418" w:left="1418" w:header="0" w:footer="1020" w:gutter="0"/>
      <w:cols w:space="720"/>
      <w:formProt w:val="0"/>
      <w:docGrid w:linePitch="272" w:charSpace="16384"/>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thanasios Velios" w:date="2018-03-29T12:12:00Z" w:initials="">
    <w:p w14:paraId="333E1FC6" w14:textId="77777777" w:rsidR="00DE1C91" w:rsidRDefault="00AE49DC">
      <w:r>
        <w:rPr>
          <w:szCs w:val="20"/>
        </w:rPr>
        <w:t>This section should be removed, it is not part of the family models template.</w:t>
      </w:r>
    </w:p>
  </w:comment>
  <w:comment w:id="19" w:author="Athanasios Velios" w:date="2018-03-29T12:13:00Z" w:initials="">
    <w:p w14:paraId="7155CE03" w14:textId="77777777" w:rsidR="00DE1C91" w:rsidRDefault="00AE49DC">
      <w:r>
        <w:rPr>
          <w:szCs w:val="20"/>
        </w:rPr>
        <w:t>This section should be removed, it is not part of the family models template.</w:t>
      </w:r>
    </w:p>
  </w:comment>
  <w:comment w:id="23" w:author="Athanasios Velios" w:date="2018-01-10T11:47:00Z" w:initials="">
    <w:p w14:paraId="03CD3630" w14:textId="77777777" w:rsidR="00DE1C91" w:rsidRDefault="00AE49DC">
      <w:r>
        <w:rPr>
          <w:rFonts w:ascii="Liberation Serif" w:eastAsia="DejaVu Sans" w:hAnsi="Liberation Serif" w:cs="DejaVu Sans"/>
          <w:color w:val="auto"/>
          <w:sz w:val="24"/>
          <w:szCs w:val="20"/>
          <w:lang w:val="en-US" w:eastAsia="en-US" w:bidi="en-US"/>
        </w:rPr>
        <w:t>I think these are obvious can be removed.</w:t>
      </w:r>
    </w:p>
  </w:comment>
  <w:comment w:id="30" w:author="Athanasios Velios" w:date="2018-01-10T11:47:00Z" w:initials="">
    <w:p w14:paraId="72A494E5" w14:textId="77777777" w:rsidR="00DE1C91" w:rsidRDefault="00AE49DC">
      <w:r>
        <w:rPr>
          <w:rFonts w:ascii="Liberation Serif" w:eastAsia="DejaVu Sans" w:hAnsi="Liberation Serif" w:cs="DejaVu Sans"/>
          <w:color w:val="auto"/>
          <w:sz w:val="24"/>
          <w:szCs w:val="20"/>
          <w:lang w:val="en-US" w:eastAsia="en-US" w:bidi="en-US"/>
        </w:rPr>
        <w:t>Likewise these are obvious.</w:t>
      </w:r>
    </w:p>
  </w:comment>
  <w:comment w:id="37" w:author="Maria Theodoridou" w:date="2019-04-04T12:58:00Z" w:initials="MT">
    <w:p w14:paraId="6DC6FC37" w14:textId="71C0475C" w:rsidR="00BB4467" w:rsidRDefault="00BB4467">
      <w:pPr>
        <w:pStyle w:val="CommentText"/>
      </w:pPr>
      <w:r>
        <w:rPr>
          <w:rStyle w:val="CommentReference"/>
        </w:rPr>
        <w:annotationRef/>
      </w:r>
      <w:r>
        <w:t>S20 Rigid Physical Feature</w:t>
      </w:r>
    </w:p>
  </w:comment>
  <w:comment w:id="38" w:author="Maria Theodoridou" w:date="2019-04-04T12:58:00Z" w:initials="MT">
    <w:p w14:paraId="6C777C41" w14:textId="378B2BAB" w:rsidR="00BB4467" w:rsidRDefault="00BB4467">
      <w:pPr>
        <w:pStyle w:val="CommentText"/>
      </w:pPr>
      <w:r>
        <w:rPr>
          <w:rStyle w:val="CommentReference"/>
        </w:rPr>
        <w:annotationRef/>
      </w:r>
      <w:r>
        <w:t>S20 Rigid Physical Feature</w:t>
      </w:r>
    </w:p>
  </w:comment>
  <w:comment w:id="39" w:author="Maria Theodoridou" w:date="2019-04-04T12:58:00Z" w:initials="MT">
    <w:p w14:paraId="2973D0D9" w14:textId="4A494F1E" w:rsidR="00BB4467" w:rsidRDefault="00BB4467">
      <w:pPr>
        <w:pStyle w:val="CommentText"/>
      </w:pPr>
      <w:r>
        <w:rPr>
          <w:rStyle w:val="CommentReference"/>
        </w:rPr>
        <w:annotationRef/>
      </w:r>
      <w:r>
        <w:t>S20 Rigid Physical Feature</w:t>
      </w:r>
    </w:p>
  </w:comment>
  <w:comment w:id="41" w:author="Maria Theodoridou" w:date="2019-04-04T12:59:00Z" w:initials="MT">
    <w:p w14:paraId="0F4CEB57" w14:textId="6164F401" w:rsidR="00BB4467" w:rsidRDefault="00BB4467">
      <w:pPr>
        <w:pStyle w:val="CommentText"/>
      </w:pPr>
      <w:r>
        <w:rPr>
          <w:rStyle w:val="CommentReference"/>
        </w:rPr>
        <w:annotationRef/>
      </w:r>
      <w:r>
        <w:t>S20 Rigid Physical Feature</w:t>
      </w:r>
    </w:p>
  </w:comment>
  <w:comment w:id="45" w:author="Athanasios Velios" w:date="2018-03-29T12:14:00Z" w:initials="">
    <w:p w14:paraId="2EF0FDA5" w14:textId="77777777" w:rsidR="00DE1C91" w:rsidRDefault="00AE49DC">
      <w:r>
        <w:rPr>
          <w:szCs w:val="20"/>
        </w:rPr>
        <w:t>This section should be removed, it is not part of the family models template.</w:t>
      </w:r>
    </w:p>
  </w:comment>
  <w:comment w:id="51" w:author="Athanasios Velios" w:date="2018-01-10T11:48:00Z" w:initials="">
    <w:p w14:paraId="6E3F5E82" w14:textId="77777777" w:rsidR="00DE1C91" w:rsidRDefault="00AE49DC">
      <w:r>
        <w:rPr>
          <w:rFonts w:ascii="Liberation Serif" w:eastAsia="DejaVu Sans" w:hAnsi="Liberation Serif" w:cs="DejaVu Sans"/>
          <w:color w:val="000000"/>
          <w:sz w:val="24"/>
          <w:szCs w:val="20"/>
          <w:lang w:val="en-US" w:eastAsia="en-US" w:bidi="en-US"/>
        </w:rPr>
        <w:t>Again these are repeated in every class definition – maybe it is useful to keep them here as rules – although the main CRM document includes all of these as well and we have already mentioned the relevance of the CRMsci to the core CRM.</w:t>
      </w:r>
    </w:p>
  </w:comment>
  <w:comment w:id="111" w:author="Athanasios Velios" w:date="2018-01-10T13:26:00Z" w:initials="">
    <w:p w14:paraId="10198A94" w14:textId="77777777" w:rsidR="00DE1C91" w:rsidRDefault="00AE49DC">
      <w:r>
        <w:rPr>
          <w:rFonts w:ascii="Liberation Serif" w:eastAsia="DejaVu Sans" w:hAnsi="Liberation Serif" w:cs="DejaVu Sans"/>
          <w:color w:val="auto"/>
          <w:sz w:val="24"/>
          <w:szCs w:val="20"/>
          <w:lang w:val="en-US" w:eastAsia="en-US" w:bidi="en-US"/>
        </w:rPr>
        <w:t>I do not understand this. Evidence of what? And what is a manual recording? As opposed to automatic?</w:t>
      </w:r>
    </w:p>
  </w:comment>
  <w:comment w:id="112" w:author="Athanasios Velios" w:date="2018-01-10T13:29:00Z" w:initials="">
    <w:p w14:paraId="3EE6123A" w14:textId="77777777" w:rsidR="00DE1C91" w:rsidRDefault="00AE49DC">
      <w:r>
        <w:rPr>
          <w:rFonts w:ascii="Liberation Serif" w:eastAsia="DejaVu Sans" w:hAnsi="Liberation Serif" w:cs="DejaVu Sans"/>
          <w:color w:val="auto"/>
          <w:sz w:val="24"/>
          <w:szCs w:val="20"/>
          <w:lang w:val="en-US" w:eastAsia="en-US" w:bidi="en-US"/>
        </w:rPr>
        <w:t>Reification is often understood as specific to RDF? Shouldn't we instead propose the use of “O16.1 has confidence” property for O16?</w:t>
      </w:r>
    </w:p>
  </w:comment>
  <w:comment w:id="120" w:author="Athina Kritsotaki" w:date="2018-01-10T10:40:00Z" w:initials="AK">
    <w:p w14:paraId="1B561955" w14:textId="77777777" w:rsidR="00DE1C91" w:rsidRDefault="00AE49DC">
      <w:r>
        <w:rPr>
          <w:rFonts w:ascii="Liberation Serif" w:eastAsia="DejaVu Sans" w:hAnsi="Liberation Serif" w:cs="DejaVu Sans"/>
          <w:color w:val="auto"/>
          <w:sz w:val="24"/>
          <w:lang w:val="en-US" w:eastAsia="en-US" w:bidi="en-US"/>
        </w:rPr>
        <w:t>new property?</w:t>
      </w:r>
    </w:p>
  </w:comment>
  <w:comment w:id="265" w:author="George Bruseker" w:date="2018-01-18T14:36:00Z" w:initials="GB">
    <w:p w14:paraId="511698AF" w14:textId="77777777" w:rsidR="00DE1C91" w:rsidRDefault="00AE49DC">
      <w:r>
        <w:rPr>
          <w:rFonts w:ascii="Liberation Serif" w:eastAsia="DejaVu Sans" w:hAnsi="Liberation Serif" w:cs="DejaVu Sans"/>
          <w:color w:val="auto"/>
          <w:sz w:val="24"/>
          <w:lang w:val="en-US" w:eastAsia="en-US" w:bidi="en-US"/>
        </w:rPr>
        <w:t>ATH to check if was spatial or special</w:t>
      </w:r>
    </w:p>
  </w:comment>
  <w:comment w:id="266" w:author="Athina Kritsotaki" w:date="2018-03-13T12:19:00Z" w:initials="AK">
    <w:p w14:paraId="6AEC645D" w14:textId="77777777" w:rsidR="00DE1C91" w:rsidRDefault="00AE49DC">
      <w:r>
        <w:rPr>
          <w:rFonts w:ascii="Liberation Serif" w:eastAsia="DejaVu Sans" w:hAnsi="Liberation Serif" w:cs="DejaVu Sans"/>
          <w:color w:val="auto"/>
          <w:sz w:val="24"/>
          <w:lang w:val="en-US" w:eastAsia="en-US" w:bidi="en-US"/>
        </w:rPr>
        <w:t>In fact it is spatial, it covers an area – it is like a spatial organisation of the vegetation, a distribution</w:t>
      </w:r>
    </w:p>
  </w:comment>
  <w:comment w:id="272" w:author="George Bruseker" w:date="2018-01-18T14:39:00Z" w:initials="GB">
    <w:p w14:paraId="09D3281E" w14:textId="77777777" w:rsidR="00DE1C91" w:rsidRDefault="00AE49DC">
      <w:r>
        <w:rPr>
          <w:rFonts w:ascii="Liberation Serif" w:eastAsia="DejaVu Sans" w:hAnsi="Liberation Serif" w:cs="DejaVu Sans"/>
          <w:color w:val="auto"/>
          <w:sz w:val="24"/>
          <w:lang w:val="en-US" w:eastAsia="en-US" w:bidi="en-US"/>
        </w:rPr>
        <w:t>If it is real, put reference. If it is not then delete.</w:t>
      </w:r>
    </w:p>
  </w:comment>
  <w:comment w:id="274" w:author="Athanasios Velios" w:date="2018-03-29T16:43:00Z" w:initials="">
    <w:p w14:paraId="04B6C2C5" w14:textId="77777777" w:rsidR="00DE1C91" w:rsidRDefault="00AE49DC">
      <w:r>
        <w:rPr>
          <w:szCs w:val="20"/>
          <w:lang w:val="en-US"/>
        </w:rPr>
        <w:t xml:space="preserve">This is not actually fake, but the reference is to my BA thesis which very few people will be able to check. </w:t>
      </w:r>
    </w:p>
  </w:comment>
  <w:comment w:id="296" w:author="George Bruseker" w:date="2018-01-18T14:53:00Z" w:initials="GB">
    <w:p w14:paraId="725AB80F" w14:textId="77777777" w:rsidR="00DE1C91" w:rsidRDefault="00AE49DC">
      <w:r>
        <w:rPr>
          <w:rFonts w:ascii="Liberation Serif" w:eastAsia="DejaVu Sans" w:hAnsi="Liberation Serif" w:cs="DejaVu Sans"/>
          <w:color w:val="auto"/>
          <w:sz w:val="24"/>
          <w:lang w:val="en-US" w:eastAsia="en-US" w:bidi="en-US"/>
        </w:rPr>
        <w:t>needs reference document.</w:t>
      </w:r>
    </w:p>
  </w:comment>
  <w:comment w:id="313" w:author="George Bruseker" w:date="2018-01-18T14:55:00Z" w:initials="GB">
    <w:p w14:paraId="1D541601" w14:textId="77777777" w:rsidR="00DE1C91" w:rsidRDefault="00AE49DC">
      <w:r>
        <w:rPr>
          <w:rFonts w:ascii="Liberation Serif" w:eastAsia="DejaVu Sans" w:hAnsi="Liberation Serif" w:cs="DejaVu Sans"/>
          <w:color w:val="auto"/>
          <w:sz w:val="24"/>
          <w:lang w:val="en-US" w:eastAsia="en-US" w:bidi="en-US"/>
        </w:rPr>
        <w:t>Requires reformulation to more standard English. Difficult to comprehend.</w:t>
      </w:r>
    </w:p>
  </w:comment>
  <w:comment w:id="326" w:author="George Bruseker" w:date="2018-01-18T15:17:00Z" w:initials="GB">
    <w:p w14:paraId="3DDCF643" w14:textId="77777777" w:rsidR="00DE1C91" w:rsidRDefault="00AE49DC">
      <w:r>
        <w:rPr>
          <w:rFonts w:ascii="Liberation Serif" w:eastAsia="DejaVu Sans" w:hAnsi="Liberation Serif" w:cs="DejaVu Sans"/>
          <w:color w:val="auto"/>
          <w:sz w:val="24"/>
          <w:lang w:val="en-US" w:eastAsia="en-US" w:bidi="en-US"/>
        </w:rPr>
        <w:t>Ss to confer with Athina on the phrasing.</w:t>
      </w:r>
    </w:p>
  </w:comment>
  <w:comment w:id="336" w:author="Maria Theodoridou" w:date="2019-04-04T12:59:00Z" w:initials="MT">
    <w:p w14:paraId="2BF32ACF" w14:textId="0431AADC" w:rsidR="00BB4467" w:rsidRDefault="00BB4467">
      <w:pPr>
        <w:pStyle w:val="CommentText"/>
      </w:pPr>
      <w:r>
        <w:rPr>
          <w:rStyle w:val="CommentReference"/>
        </w:rPr>
        <w:annotationRef/>
      </w:r>
      <w:r>
        <w:t>S20 Rigid Physical Feature</w:t>
      </w:r>
    </w:p>
  </w:comment>
  <w:comment w:id="343" w:author="Athanasios Velios" w:date="2018-03-29T20:13:00Z" w:initials="">
    <w:p w14:paraId="60E03045" w14:textId="77777777" w:rsidR="00DE1C91" w:rsidRDefault="00AE49DC">
      <w:r>
        <w:rPr>
          <w:szCs w:val="20"/>
        </w:rPr>
        <w:t>This section should be removed, it is not part of the family models template.</w:t>
      </w:r>
    </w:p>
  </w:comment>
  <w:comment w:id="423" w:author="George Bruseker" w:date="2018-01-18T11:57:00Z" w:initials="GB">
    <w:p w14:paraId="13A8AF4B" w14:textId="77777777" w:rsidR="00DE1C91" w:rsidRDefault="00AE49DC">
      <w:r>
        <w:rPr>
          <w:rFonts w:ascii="Liberation Serif" w:eastAsia="DejaVu Sans" w:hAnsi="Liberation Serif" w:cs="DejaVu Sans"/>
          <w:color w:val="auto"/>
          <w:sz w:val="24"/>
          <w:lang w:val="en-US" w:eastAsia="en-US" w:bidi="en-US"/>
        </w:rPr>
        <w:t>HW: Athina add footnote</w:t>
      </w:r>
    </w:p>
  </w:comment>
  <w:comment w:id="440" w:author="Athina Kritsotaki" w:date="2018-01-10T10:33:00Z" w:initials="AK">
    <w:p w14:paraId="49599D1F" w14:textId="77777777" w:rsidR="00DE1C91" w:rsidRDefault="00AE49DC">
      <w:r>
        <w:rPr>
          <w:rFonts w:ascii="Liberation Serif" w:eastAsia="DejaVu Sans" w:hAnsi="Liberation Serif" w:cs="DejaVu Sans"/>
          <w:color w:val="auto"/>
          <w:sz w:val="24"/>
          <w:lang w:val="en-US" w:eastAsia="en-US" w:bidi="en-US"/>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500" w:author="Maria Theodoridou" w:date="2019-04-04T12:56:00Z" w:initials="MT">
    <w:p w14:paraId="68D918F8" w14:textId="2B31BFD7" w:rsidR="00DA00F7" w:rsidRDefault="00DA00F7">
      <w:pPr>
        <w:pStyle w:val="CommentText"/>
        <w:rPr>
          <w:lang w:val="en-US"/>
        </w:rPr>
      </w:pPr>
      <w:r>
        <w:rPr>
          <w:rStyle w:val="CommentReference"/>
        </w:rPr>
        <w:annotationRef/>
      </w:r>
      <w:r>
        <w:rPr>
          <w:lang w:val="en-US"/>
        </w:rPr>
        <w:t>This property has as range a class that has been deprecated</w:t>
      </w:r>
    </w:p>
    <w:p w14:paraId="2E99527B" w14:textId="77777777" w:rsidR="00DA00F7" w:rsidRPr="00DA00F7" w:rsidRDefault="00DA00F7">
      <w:pPr>
        <w:pStyle w:val="CommentText"/>
        <w:rPr>
          <w:lang w:val="en-US"/>
        </w:rPr>
      </w:pPr>
    </w:p>
  </w:comment>
  <w:comment w:id="511" w:author="Athanasios Velios" w:date="2018-01-10T21:40:00Z" w:initials="">
    <w:p w14:paraId="0DED960A" w14:textId="77777777" w:rsidR="00DE1C91" w:rsidRDefault="00AE49DC">
      <w:r>
        <w:rPr>
          <w:rFonts w:ascii="Liberation Serif" w:eastAsia="DejaVu Sans" w:hAnsi="Liberation Serif" w:cs="DejaVu Sans"/>
          <w:color w:val="auto"/>
          <w:sz w:val="24"/>
          <w:szCs w:val="20"/>
          <w:lang w:val="en-US" w:eastAsia="en-US" w:bidi="en-US"/>
        </w:rPr>
        <w:t>What is the difference with the past tense?</w:t>
      </w:r>
    </w:p>
  </w:comment>
  <w:comment w:id="512" w:author="Maria Theodoridou" w:date="2019-04-04T12:59:00Z" w:initials="MT">
    <w:p w14:paraId="17F3446A" w14:textId="1BFD6F86" w:rsidR="00BB4467" w:rsidRDefault="00BB4467">
      <w:pPr>
        <w:pStyle w:val="CommentText"/>
      </w:pPr>
      <w:r>
        <w:rPr>
          <w:rStyle w:val="CommentReference"/>
        </w:rPr>
        <w:annotationRef/>
      </w:r>
      <w:r>
        <w:t>S20 Rigid Physical Feature</w:t>
      </w:r>
    </w:p>
  </w:comment>
  <w:comment w:id="572" w:author="Athanasios Velios" w:date="2018-03-29T20:58:00Z" w:initials="">
    <w:p w14:paraId="6EA1C70F" w14:textId="77777777" w:rsidR="00DE1C91" w:rsidRDefault="00AE49DC">
      <w:r>
        <w:rPr>
          <w:color w:val="auto"/>
          <w:szCs w:val="20"/>
          <w:lang w:val="en-US"/>
        </w:rPr>
        <w:t>In my view this is not needed. We simply refer to the document. The class hierarchy already shows the CRM core classes used.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E1FC6" w15:done="0"/>
  <w15:commentEx w15:paraId="7155CE03" w15:done="0"/>
  <w15:commentEx w15:paraId="03CD3630" w15:done="0"/>
  <w15:commentEx w15:paraId="72A494E5" w15:done="0"/>
  <w15:commentEx w15:paraId="6DC6FC37" w15:done="0"/>
  <w15:commentEx w15:paraId="6C777C41" w15:done="0"/>
  <w15:commentEx w15:paraId="2973D0D9" w15:done="0"/>
  <w15:commentEx w15:paraId="0F4CEB57" w15:done="0"/>
  <w15:commentEx w15:paraId="2EF0FDA5" w15:done="0"/>
  <w15:commentEx w15:paraId="6E3F5E82" w15:done="0"/>
  <w15:commentEx w15:paraId="10198A94" w15:done="0"/>
  <w15:commentEx w15:paraId="3EE6123A" w15:done="0"/>
  <w15:commentEx w15:paraId="1B561955" w15:done="0"/>
  <w15:commentEx w15:paraId="511698AF" w15:done="0"/>
  <w15:commentEx w15:paraId="6AEC645D" w15:done="0"/>
  <w15:commentEx w15:paraId="09D3281E" w15:done="0"/>
  <w15:commentEx w15:paraId="04B6C2C5" w15:done="0"/>
  <w15:commentEx w15:paraId="725AB80F" w15:done="0"/>
  <w15:commentEx w15:paraId="1D541601" w15:done="0"/>
  <w15:commentEx w15:paraId="3DDCF643" w15:done="0"/>
  <w15:commentEx w15:paraId="2BF32ACF" w15:done="0"/>
  <w15:commentEx w15:paraId="60E03045" w15:done="0"/>
  <w15:commentEx w15:paraId="13A8AF4B" w15:done="0"/>
  <w15:commentEx w15:paraId="49599D1F" w15:done="0"/>
  <w15:commentEx w15:paraId="2E99527B" w15:done="0"/>
  <w15:commentEx w15:paraId="0DED960A" w15:done="0"/>
  <w15:commentEx w15:paraId="17F3446A" w15:done="0"/>
  <w15:commentEx w15:paraId="6EA1C70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587B" w14:textId="77777777" w:rsidR="004E3D48" w:rsidRDefault="004E3D48">
      <w:r>
        <w:separator/>
      </w:r>
    </w:p>
  </w:endnote>
  <w:endnote w:type="continuationSeparator" w:id="0">
    <w:p w14:paraId="7F76A8D2" w14:textId="77777777" w:rsidR="004E3D48" w:rsidRDefault="004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penSymbol">
    <w:altName w:val="Times New Roman"/>
    <w:charset w:val="02"/>
    <w:family w:val="auto"/>
    <w:pitch w:val="default"/>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1"/>
    <w:family w:val="roman"/>
    <w:pitch w:val="variable"/>
  </w:font>
  <w:font w:name="DejaVu Sans">
    <w:charset w:val="01"/>
    <w:family w:val="auto"/>
    <w:pitch w:val="variable"/>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
    <w:altName w:val="MS Gothic"/>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C83A" w14:textId="1C213A79" w:rsidR="00DE1C91" w:rsidRDefault="00AE49DC">
    <w:r>
      <w:t>CRMsci, version 1.2.</w:t>
    </w:r>
    <w:r w:rsidR="00D217C4">
      <w:t>6</w:t>
    </w:r>
    <w:r>
      <w:tab/>
    </w:r>
    <w:r>
      <w:tab/>
    </w:r>
    <w:r>
      <w:tab/>
    </w:r>
    <w:r>
      <w:tab/>
    </w:r>
    <w:r>
      <w:tab/>
    </w:r>
    <w:r>
      <w:tab/>
    </w:r>
    <w:r>
      <w:tab/>
    </w:r>
    <w:r>
      <w:tab/>
    </w:r>
    <w:r>
      <w:tab/>
    </w:r>
    <w:r>
      <w:tab/>
    </w:r>
    <w:r>
      <w:fldChar w:fldCharType="begin"/>
    </w:r>
    <w:r>
      <w:instrText>PAGE</w:instrText>
    </w:r>
    <w:r>
      <w:fldChar w:fldCharType="separate"/>
    </w:r>
    <w:r w:rsidR="00586588">
      <w:rPr>
        <w:noProof/>
      </w:rPr>
      <w:t>2</w:t>
    </w:r>
    <w:r>
      <w:fldChar w:fldCharType="end"/>
    </w:r>
  </w:p>
  <w:p w14:paraId="32F738AE" w14:textId="595ABBB1" w:rsidR="00DE1C91" w:rsidRDefault="00AE49DC">
    <w:r>
      <w:t>E.S.: IP [2</w:t>
    </w:r>
    <w:r w:rsidR="00D217C4">
      <w:t>6</w:t>
    </w:r>
    <w:r>
      <w:t>/</w:t>
    </w:r>
    <w:r w:rsidR="00D217C4">
      <w:t>11</w:t>
    </w:r>
    <w:r>
      <w:t>/</w:t>
    </w:r>
    <w:r w:rsidR="00073E52">
      <w:t>2018</w:t>
    </w:r>
    <w:r>
      <w:t>]</w:t>
    </w:r>
  </w:p>
  <w:p w14:paraId="51463C5C" w14:textId="77777777" w:rsidR="00DE1C91" w:rsidRDefault="00DE1C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F826" w14:textId="77777777" w:rsidR="004E3D48" w:rsidRDefault="004E3D48">
      <w:r>
        <w:separator/>
      </w:r>
    </w:p>
  </w:footnote>
  <w:footnote w:type="continuationSeparator" w:id="0">
    <w:p w14:paraId="3F89BF74" w14:textId="77777777" w:rsidR="004E3D48" w:rsidRDefault="004E3D48">
      <w:r>
        <w:continuationSeparator/>
      </w:r>
    </w:p>
  </w:footnote>
  <w:footnote w:id="1">
    <w:p w14:paraId="59A16555" w14:textId="77777777" w:rsidR="00DE1C91" w:rsidRDefault="00AE49DC">
      <w:r>
        <w:rPr>
          <w:rStyle w:val="FootnoteCharacters"/>
        </w:rPr>
        <w:footnoteRef/>
      </w:r>
      <w:r>
        <w:rPr>
          <w:rStyle w:val="FootnoteCharacters"/>
        </w:rPr>
        <w:tab/>
      </w:r>
      <w:r>
        <w:rPr>
          <w:rStyle w:val="FootnoteCharacters"/>
        </w:rPr>
        <w:tab/>
      </w:r>
    </w:p>
    <w:p w14:paraId="1FB95283" w14:textId="77777777" w:rsidR="00DE1C91" w:rsidRDefault="00AE49DC">
      <w:r>
        <w:rPr>
          <w:rStyle w:val="FootnoteReference1"/>
        </w:rPr>
        <w:tab/>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r>
        <w:br w:type="page"/>
      </w:r>
    </w:p>
    <w:p w14:paraId="239F1CE5" w14:textId="77777777" w:rsidR="00DE1C91" w:rsidRDefault="00DE1C91">
      <w:pPr>
        <w:pStyle w:val="FootnoteText1"/>
      </w:pPr>
    </w:p>
  </w:footnote>
  <w:footnote w:id="2">
    <w:p w14:paraId="2A24449A" w14:textId="77777777" w:rsidR="00DE1C91" w:rsidRDefault="00AE49DC">
      <w:pPr>
        <w:pStyle w:val="FootnoteText"/>
      </w:pPr>
      <w:del w:id="79" w:author="Athina Kritsotaki" w:date="2018-03-19T10:15:00Z">
        <w:r>
          <w:rPr>
            <w:rStyle w:val="FootnoteReference"/>
          </w:rPr>
          <w:footnoteRef/>
        </w:r>
        <w:r>
          <w:rPr>
            <w:rStyle w:val="FootnoteReference"/>
          </w:rPr>
          <w:tab/>
        </w:r>
        <w:r>
          <w:rPr>
            <w:rStyle w:val="FootnoteReference"/>
          </w:rPr>
          <w:tab/>
        </w:r>
        <w:r>
          <w:rPr>
            <w:rFonts w:ascii="Tahoma" w:hAnsi="Tahoma" w:cs="Tahoma"/>
            <w:color w:val="000000"/>
            <w:sz w:val="18"/>
            <w:szCs w:val="18"/>
            <w:shd w:val="clear" w:color="auto" w:fill="FFFFFF"/>
          </w:rPr>
          <w:delText>Retrieved from: </w:delText>
        </w:r>
        <w:r>
          <w:rPr>
            <w:rFonts w:ascii="Tahoma" w:hAnsi="Tahoma" w:cs="Tahoma"/>
            <w:sz w:val="18"/>
            <w:szCs w:val="18"/>
          </w:rPr>
          <w:delText>https://www.fundacioniberdrolaespana.org/webfund/gc/prod/es_ES/contenidos/docs/120221_NP_Gioconda.pdf</w:delText>
        </w:r>
      </w:del>
    </w:p>
  </w:footnote>
  <w:footnote w:id="3">
    <w:p w14:paraId="4C687F64" w14:textId="77777777" w:rsidR="00DE1C91" w:rsidRDefault="00AE49DC">
      <w:pPr>
        <w:pStyle w:val="Style3"/>
      </w:pPr>
      <w:del w:id="86" w:author="Athina Kritsotaki" w:date="2018-03-19T10:16:00Z">
        <w:r>
          <w:rPr>
            <w:rFonts w:ascii="Tahoma" w:hAnsi="Tahoma" w:cs="Tahoma"/>
            <w:sz w:val="18"/>
            <w:szCs w:val="18"/>
          </w:rPr>
          <w:footnoteRef/>
        </w:r>
        <w:r>
          <w:rPr>
            <w:rFonts w:ascii="Tahoma" w:hAnsi="Tahoma" w:cs="Tahoma"/>
            <w:sz w:val="18"/>
            <w:szCs w:val="18"/>
          </w:rPr>
          <w:tab/>
        </w:r>
        <w:r>
          <w:rPr>
            <w:rFonts w:ascii="Tahoma" w:hAnsi="Tahoma" w:cs="Tahoma"/>
            <w:sz w:val="18"/>
            <w:szCs w:val="18"/>
          </w:rPr>
          <w:tab/>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4">
    <w:p w14:paraId="5FEC090D" w14:textId="77777777" w:rsidR="00DE1C91" w:rsidRDefault="00AE49DC">
      <w:del w:id="97" w:author="Athina Kritsotaki" w:date="2018-03-19T10:18: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5">
    <w:p w14:paraId="7D241CDF" w14:textId="77777777" w:rsidR="00DE1C91" w:rsidRDefault="00AE49DC">
      <w:pPr>
        <w:jc w:val="center"/>
        <w:rPr>
          <w:del w:id="101" w:author="Athina Kritsotaki" w:date="2018-03-19T12:41:00Z"/>
          <w:rFonts w:ascii="Tahoma" w:hAnsi="Tahoma" w:cs="Tahoma"/>
          <w:bCs/>
          <w:sz w:val="18"/>
          <w:szCs w:val="18"/>
          <w:highlight w:val="magenta"/>
        </w:rPr>
      </w:pPr>
      <w:del w:id="102" w:author="Athina Kritsotaki" w:date="2018-03-19T10:2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Style w:val="BookTitle"/>
            <w:rFonts w:ascii="Tahoma" w:hAnsi="Tahoma" w:cs="Tahoma"/>
            <w:b w:val="0"/>
            <w:sz w:val="18"/>
            <w:szCs w:val="18"/>
            <w:highlight w:val="magenta"/>
          </w:rPr>
          <w:delText>MarineTLO-</w:delText>
        </w:r>
        <w:r>
          <w:rPr>
            <w:rFonts w:ascii="Tahoma" w:hAnsi="Tahoma" w:cs="Tahoma"/>
            <w:sz w:val="18"/>
            <w:szCs w:val="18"/>
            <w:highlight w:val="magenta"/>
          </w:rPr>
          <w:delText xml:space="preserve">iMarine - Data e-Infrastructure Initiative for Fisheries Management and Conservation of Marine Living Resources, </w:delText>
        </w:r>
        <w:r>
          <w:rPr>
            <w:rFonts w:ascii="Tahoma" w:hAnsi="Tahoma" w:cs="Tahoma"/>
            <w:color w:val="545454"/>
            <w:sz w:val="18"/>
            <w:szCs w:val="18"/>
            <w:highlight w:val="magenta"/>
            <w:shd w:val="clear" w:color="auto" w:fill="FFFFFF"/>
          </w:rPr>
          <w:delText> Contributors: </w:delText>
        </w:r>
        <w:r>
          <w:rPr>
            <w:rFonts w:ascii="Tahoma" w:hAnsi="Tahoma" w:cs="Tahoma"/>
            <w:bCs/>
            <w:color w:val="6A6A6A"/>
            <w:sz w:val="18"/>
            <w:szCs w:val="18"/>
            <w:highlight w:val="magenta"/>
            <w:shd w:val="clear" w:color="auto" w:fill="FFFFFF"/>
          </w:rPr>
          <w:delText xml:space="preserve"> Bekiari</w:delText>
        </w:r>
        <w:r>
          <w:rPr>
            <w:rFonts w:ascii="Tahoma" w:hAnsi="Tahoma" w:cs="Tahoma"/>
            <w:color w:val="545454"/>
            <w:sz w:val="18"/>
            <w:szCs w:val="18"/>
            <w:highlight w:val="magenta"/>
            <w:shd w:val="clear" w:color="auto" w:fill="FFFFFF"/>
          </w:rPr>
          <w:delText>, Chr., </w:delText>
        </w:r>
        <w:r>
          <w:rPr>
            <w:rFonts w:ascii="Tahoma" w:hAnsi="Tahoma" w:cs="Tahoma"/>
            <w:bCs/>
            <w:color w:val="6A6A6A"/>
            <w:sz w:val="18"/>
            <w:szCs w:val="18"/>
            <w:highlight w:val="magenta"/>
            <w:shd w:val="clear" w:color="auto" w:fill="FFFFFF"/>
          </w:rPr>
          <w:delText xml:space="preserve"> Doerr</w:delText>
        </w:r>
        <w:r>
          <w:rPr>
            <w:rFonts w:ascii="Tahoma" w:hAnsi="Tahoma" w:cs="Tahoma"/>
            <w:color w:val="545454"/>
            <w:sz w:val="18"/>
            <w:szCs w:val="18"/>
            <w:highlight w:val="magenta"/>
            <w:shd w:val="clear" w:color="auto" w:fill="FFFFFF"/>
          </w:rPr>
          <w:delText>,M, </w:delText>
        </w:r>
        <w:r>
          <w:rPr>
            <w:rFonts w:ascii="Tahoma" w:hAnsi="Tahoma" w:cs="Tahoma"/>
            <w:bCs/>
            <w:color w:val="6A6A6A"/>
            <w:sz w:val="18"/>
            <w:szCs w:val="18"/>
            <w:highlight w:val="magenta"/>
            <w:shd w:val="clear" w:color="auto" w:fill="FFFFFF"/>
          </w:rPr>
          <w:delText xml:space="preserve"> Allocca</w:delText>
        </w:r>
        <w:r>
          <w:rPr>
            <w:rFonts w:ascii="Tahoma" w:hAnsi="Tahoma" w:cs="Tahoma"/>
            <w:color w:val="545454"/>
            <w:sz w:val="18"/>
            <w:szCs w:val="18"/>
            <w:highlight w:val="magenta"/>
            <w:shd w:val="clear" w:color="auto" w:fill="FFFFFF"/>
          </w:rPr>
          <w:delText>, C.,</w:delText>
        </w:r>
        <w:r>
          <w:rPr>
            <w:rFonts w:ascii="Tahoma" w:hAnsi="Tahoma" w:cs="Tahoma"/>
            <w:bCs/>
            <w:color w:val="6A6A6A"/>
            <w:sz w:val="18"/>
            <w:szCs w:val="18"/>
            <w:highlight w:val="magenta"/>
            <w:shd w:val="clear" w:color="auto" w:fill="FFFFFF"/>
          </w:rPr>
          <w:delText xml:space="preserve"> Barde</w:delText>
        </w:r>
        <w:r>
          <w:rPr>
            <w:rFonts w:ascii="Tahoma" w:hAnsi="Tahoma" w:cs="Tahoma"/>
            <w:color w:val="545454"/>
            <w:sz w:val="18"/>
            <w:szCs w:val="18"/>
            <w:highlight w:val="magenta"/>
            <w:shd w:val="clear" w:color="auto" w:fill="FFFFFF"/>
          </w:rPr>
          <w:delText xml:space="preserve">, J., </w:delText>
        </w:r>
        <w:r>
          <w:rPr>
            <w:rFonts w:ascii="Tahoma" w:hAnsi="Tahoma" w:cs="Tahoma"/>
            <w:bCs/>
            <w:color w:val="6A6A6A"/>
            <w:sz w:val="18"/>
            <w:szCs w:val="18"/>
            <w:highlight w:val="magenta"/>
            <w:shd w:val="clear" w:color="auto" w:fill="FFFFFF"/>
          </w:rPr>
          <w:delText>Minadakis, N.</w:delText>
        </w:r>
        <w:r>
          <w:rPr>
            <w:rFonts w:ascii="Tahoma" w:hAnsi="Tahoma" w:cs="Tahoma"/>
            <w:color w:val="545454"/>
            <w:sz w:val="18"/>
            <w:szCs w:val="18"/>
            <w:highlight w:val="magenta"/>
            <w:shd w:val="clear" w:color="auto" w:fill="FFFFFF"/>
          </w:rPr>
          <w:delText> </w:delText>
        </w:r>
        <w:r>
          <w:rPr>
            <w:rFonts w:ascii="Tahoma" w:hAnsi="Tahoma" w:cs="Tahoma"/>
            <w:sz w:val="18"/>
            <w:szCs w:val="18"/>
            <w:highlight w:val="magenta"/>
          </w:rPr>
          <w:delText xml:space="preserve"> </w:delText>
        </w:r>
        <w:r>
          <w:rPr>
            <w:rFonts w:ascii="Tahoma" w:hAnsi="Tahoma" w:cs="Tahoma"/>
            <w:bCs/>
            <w:sz w:val="18"/>
            <w:szCs w:val="18"/>
            <w:highlight w:val="magenta"/>
          </w:rPr>
          <w:delText>Version 4.0,</w:delText>
        </w:r>
      </w:del>
    </w:p>
    <w:p w14:paraId="6D749F74" w14:textId="77777777" w:rsidR="00DE1C91" w:rsidRDefault="00AE49DC">
      <w:pPr>
        <w:jc w:val="center"/>
      </w:pPr>
      <w:del w:id="103" w:author="Athina Kritsotaki" w:date="2018-03-19T10:20:00Z">
        <w:r>
          <w:rPr>
            <w:rFonts w:ascii="Tahoma" w:hAnsi="Tahoma" w:cs="Tahoma"/>
            <w:bCs/>
            <w:sz w:val="18"/>
            <w:szCs w:val="18"/>
            <w:highlight w:val="magenta"/>
          </w:rPr>
          <w:tab/>
          <w:delText>January 2014</w:delText>
        </w:r>
      </w:del>
    </w:p>
    <w:p w14:paraId="2E161C81" w14:textId="77777777" w:rsidR="00DE1C91" w:rsidRDefault="00DE1C91">
      <w:pPr>
        <w:jc w:val="center"/>
        <w:outlineLvl w:val="0"/>
        <w:rPr>
          <w:rFonts w:ascii="Cambria" w:hAnsi="Cambria" w:cs="Arial"/>
          <w:sz w:val="28"/>
          <w:szCs w:val="28"/>
        </w:rPr>
      </w:pPr>
    </w:p>
    <w:p w14:paraId="215041FA" w14:textId="77777777" w:rsidR="00DE1C91" w:rsidRDefault="00DE1C91">
      <w:pPr>
        <w:jc w:val="center"/>
        <w:outlineLvl w:val="0"/>
        <w:rPr>
          <w:rFonts w:ascii="Cambria" w:hAnsi="Cambria" w:cs="Arial"/>
          <w:sz w:val="28"/>
          <w:szCs w:val="28"/>
        </w:rPr>
      </w:pPr>
    </w:p>
    <w:p w14:paraId="1EFFE7BE" w14:textId="77777777" w:rsidR="00DE1C91" w:rsidRDefault="00DE1C91">
      <w:pPr>
        <w:jc w:val="center"/>
      </w:pPr>
    </w:p>
  </w:footnote>
  <w:footnote w:id="6">
    <w:p w14:paraId="5A6A2848" w14:textId="77777777" w:rsidR="00DE1C91" w:rsidRDefault="00AE49DC">
      <w:pPr>
        <w:pStyle w:val="FootnoteText"/>
      </w:pPr>
      <w:ins w:id="114" w:author="Athina Kritsotaki" w:date="2018-03-19T10:40: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7">
    <w:p w14:paraId="35983E34" w14:textId="77777777" w:rsidR="00DE1C91" w:rsidRDefault="00AE49DC">
      <w:pPr>
        <w:pStyle w:val="FootnoteText"/>
      </w:pPr>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t xml:space="preserve"> </w:t>
      </w:r>
      <w:r>
        <w:rPr>
          <w:rFonts w:ascii="Tahoma" w:hAnsi="Tahoma" w:cs="Tahoma"/>
          <w:color w:val="333333"/>
          <w:spacing w:val="2"/>
          <w:sz w:val="18"/>
          <w:szCs w:val="18"/>
          <w:shd w:val="clear" w:color="auto" w:fill="FCFCFC"/>
          <w:lang w:eastAsia="en-US"/>
        </w:rPr>
        <w:t>Sakella</w:t>
      </w:r>
      <w:r>
        <w:rPr>
          <w:rFonts w:ascii="Tahoma" w:hAnsi="Tahoma" w:cs="Tahoma"/>
          <w:color w:val="333333"/>
          <w:spacing w:val="2"/>
          <w:sz w:val="18"/>
          <w:szCs w:val="18"/>
          <w:shd w:val="clear" w:color="auto" w:fill="FCFCFC"/>
        </w:rPr>
        <w:t>rakis Y, Sapouna-Sakellaraki E .1981.</w:t>
      </w:r>
      <w:r>
        <w:rPr>
          <w:rFonts w:ascii="Tahoma" w:hAnsi="Tahoma" w:cs="Tahoma"/>
          <w:color w:val="333333"/>
          <w:spacing w:val="2"/>
          <w:sz w:val="18"/>
          <w:szCs w:val="18"/>
          <w:shd w:val="clear" w:color="auto" w:fill="FCFCFC"/>
          <w:lang w:eastAsia="en-US"/>
        </w:rPr>
        <w:t xml:space="preserve"> Drama of death in a Minoan temple. Natl Geogr 159, pp 205–222</w:t>
      </w:r>
    </w:p>
  </w:footnote>
  <w:footnote w:id="8">
    <w:p w14:paraId="2C9727E2" w14:textId="77777777" w:rsidR="00DE1C91" w:rsidRDefault="00AE49DC">
      <w:pPr>
        <w:pStyle w:val="FootnoteText"/>
        <w:rPr>
          <w:del w:id="134" w:author="Athina Kritsotaki" w:date="2018-03-19T12:41:00Z"/>
          <w:rFonts w:ascii="Tahoma" w:hAnsi="Tahoma" w:cs="Tahoma"/>
          <w:sz w:val="18"/>
          <w:szCs w:val="18"/>
        </w:rPr>
      </w:pPr>
      <w:del w:id="135" w:author="Athina Kritsotaki" w:date="2018-03-19T10:4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Ganas, A. , Sokos, E. , Agalos, A. ,Leontakianakos, G. ,Pavlides,  S. 2006. Coulomb stress triggering of earthquakes along the Atalanti Fault, central Greece: Two April 1894 M6+ events and stress change patterns, Tectonophysics, Volume 420, Issues 3–4, Pages 357-369</w:delText>
        </w:r>
      </w:del>
    </w:p>
    <w:p w14:paraId="3DE1DE85" w14:textId="77777777" w:rsidR="00DE1C91" w:rsidRDefault="00DE1C91">
      <w:pPr>
        <w:pStyle w:val="FootnoteText"/>
      </w:pPr>
    </w:p>
  </w:footnote>
  <w:footnote w:id="9">
    <w:p w14:paraId="1D2270DB" w14:textId="77777777" w:rsidR="00DE1C91" w:rsidRDefault="00AE49DC">
      <w:pPr>
        <w:pStyle w:val="FootnoteText"/>
      </w:pPr>
      <w:del w:id="142" w:author="Athina Kritsotaki" w:date="2018-03-19T10:43: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0">
    <w:p w14:paraId="4D50418C" w14:textId="77777777" w:rsidR="00DE1C91" w:rsidRDefault="00AE49DC">
      <w:pPr>
        <w:pStyle w:val="FootnoteText"/>
      </w:pPr>
      <w:del w:id="163" w:author="Athina Kritsotaki" w:date="2018-03-19T10:45: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Retrieved from: http://poseidon.hcmr.gr/article_view.php?id=147&amp;cid=28&amp;bc=28</w:delText>
        </w:r>
      </w:del>
    </w:p>
  </w:footnote>
  <w:footnote w:id="11">
    <w:p w14:paraId="1AEF7659" w14:textId="0F9AB9D8" w:rsidR="00DE1C91" w:rsidRDefault="00DE1C91">
      <w:pPr>
        <w:pStyle w:val="FootnoteText"/>
      </w:pPr>
    </w:p>
  </w:footnote>
  <w:footnote w:id="12">
    <w:p w14:paraId="6F9BE9AE" w14:textId="38348A75" w:rsidR="00DE1C91" w:rsidRDefault="00DE1C91">
      <w:pPr>
        <w:pStyle w:val="FootnoteText"/>
      </w:pPr>
    </w:p>
  </w:footnote>
  <w:footnote w:id="13">
    <w:p w14:paraId="4B609EA3" w14:textId="4B27D682" w:rsidR="00DE1C91" w:rsidRDefault="00DE1C91">
      <w:pPr>
        <w:pStyle w:val="FootnoteText"/>
      </w:pPr>
    </w:p>
  </w:footnote>
  <w:footnote w:id="14">
    <w:p w14:paraId="54B2B8BE" w14:textId="1C5CC181" w:rsidR="00DE1C91" w:rsidRDefault="00DE1C91">
      <w:pPr>
        <w:pStyle w:val="FootnoteText"/>
      </w:pPr>
    </w:p>
  </w:footnote>
  <w:footnote w:id="15">
    <w:p w14:paraId="67662F95" w14:textId="77777777" w:rsidR="00DE1C91" w:rsidRDefault="00AE49DC">
      <w:pPr>
        <w:pStyle w:val="FootnoteText"/>
      </w:pPr>
      <w:del w:id="208" w:author="Athina Kritsotaki" w:date="2018-03-19T10:57: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Retrieved from: https://interactive.archaeology.org/zominthos/2006/08/field-notes-2006/</w:delText>
        </w:r>
      </w:del>
    </w:p>
  </w:footnote>
  <w:footnote w:id="16">
    <w:p w14:paraId="563C49CF" w14:textId="77777777" w:rsidR="00DE1C91" w:rsidRDefault="00AE49DC">
      <w:pPr>
        <w:rPr>
          <w:rFonts w:ascii="Tahoma" w:hAnsi="Tahoma" w:cs="Tahoma"/>
          <w:color w:val="333333"/>
          <w:sz w:val="18"/>
          <w:szCs w:val="18"/>
          <w:lang w:eastAsia="en-US"/>
        </w:rPr>
      </w:pPr>
      <w:del w:id="210" w:author="Athina Kritsotaki" w:date="2018-03-19T10:59: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Kelouaz khaled , Guebboub lakhdar salim , Deloum said , Hamiene Massouad,  Mortar of lime and natural cement for the restoration of built cultural heritage,</w:delText>
        </w:r>
        <w:r>
          <w:rPr>
            <w:rFonts w:ascii="Tahoma" w:hAnsi="Tahoma" w:cs="Tahoma"/>
            <w:color w:val="333333"/>
            <w:sz w:val="18"/>
            <w:szCs w:val="18"/>
          </w:rPr>
          <w:delText xml:space="preserve"> </w:delText>
        </w:r>
        <w:r>
          <w:rPr>
            <w:rFonts w:ascii="Tahoma" w:hAnsi="Tahoma" w:cs="Tahoma"/>
            <w:color w:val="333333"/>
            <w:sz w:val="18"/>
            <w:szCs w:val="18"/>
            <w:lang w:eastAsia="en-US"/>
          </w:rPr>
          <w:delText>IJOER,</w:delText>
        </w:r>
        <w:r>
          <w:rPr>
            <w:rFonts w:ascii="Tahoma" w:hAnsi="Tahoma" w:cs="Tahoma"/>
            <w:color w:val="333333"/>
            <w:sz w:val="18"/>
            <w:szCs w:val="18"/>
          </w:rPr>
          <w:delText xml:space="preserve"> </w:delText>
        </w:r>
        <w:r>
          <w:rPr>
            <w:rFonts w:ascii="Tahoma" w:hAnsi="Tahoma" w:cs="Tahoma"/>
            <w:color w:val="333333"/>
            <w:sz w:val="18"/>
            <w:szCs w:val="18"/>
            <w:lang w:eastAsia="en-US"/>
          </w:rPr>
          <w:delText>Vol-2, Issue- 1, January- 2016</w:delText>
        </w:r>
      </w:del>
    </w:p>
    <w:p w14:paraId="61E86C81" w14:textId="77777777" w:rsidR="00DE1C91" w:rsidRDefault="00DE1C91"/>
  </w:footnote>
  <w:footnote w:id="17">
    <w:p w14:paraId="2C9776B1" w14:textId="77777777" w:rsidR="00DE1C91" w:rsidRDefault="00AE49DC">
      <w:pPr>
        <w:pStyle w:val="FootnoteText"/>
      </w:pPr>
      <w:ins w:id="216" w:author="Athina Kritsotaki" w:date="2018-03-19T11:00: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18">
    <w:p w14:paraId="49B1385F" w14:textId="77777777" w:rsidR="00DE1C91" w:rsidRDefault="00AE49DC">
      <w:pPr>
        <w:pStyle w:val="FootnoteText"/>
      </w:pPr>
      <w:del w:id="226" w:author="Athina Kritsotaki" w:date="2018-03-19T11:00: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9">
    <w:p w14:paraId="2ECC66B6" w14:textId="77777777" w:rsidR="00DE1C91" w:rsidRDefault="00AE49DC">
      <w:pPr>
        <w:pStyle w:val="FootnoteText"/>
      </w:pPr>
      <w:del w:id="243" w:author="Athina Kritsotaki" w:date="2018-03-19T11:0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color w:val="303030"/>
            <w:sz w:val="18"/>
            <w:szCs w:val="18"/>
            <w:shd w:val="clear" w:color="auto" w:fill="FFFFFF"/>
          </w:rPr>
          <w:delText>Wan XF. 2012. Lessons from Emergence of A/Goose/Guangdong/1996-Like H5N1 Highly Pathogenic Avian Influenza Viruses and Recent Influenza Surveillance Efforts in Southern China. </w:delText>
        </w:r>
        <w:r>
          <w:rPr>
            <w:rFonts w:ascii="Tahoma" w:hAnsi="Tahoma" w:cs="Tahoma"/>
            <w:i/>
            <w:iCs/>
            <w:color w:val="303030"/>
            <w:sz w:val="18"/>
            <w:szCs w:val="18"/>
            <w:shd w:val="clear" w:color="auto" w:fill="FFFFFF"/>
          </w:rPr>
          <w:delText>Zoonoses and public health</w:delText>
        </w:r>
        <w:r>
          <w:rPr>
            <w:rFonts w:ascii="Tahoma" w:hAnsi="Tahoma" w:cs="Tahoma"/>
            <w:color w:val="303030"/>
            <w:sz w:val="18"/>
            <w:szCs w:val="18"/>
            <w:shd w:val="clear" w:color="auto" w:fill="FFFFFF"/>
          </w:rPr>
          <w:delText xml:space="preserve">. 2012;59(0 2):32-42. </w:delText>
        </w:r>
      </w:del>
    </w:p>
  </w:footnote>
  <w:footnote w:id="20">
    <w:p w14:paraId="728D118E" w14:textId="77777777" w:rsidR="00DE1C91" w:rsidRDefault="00AE49DC">
      <w:ins w:id="247" w:author="Athina Kritsotaki" w:date="2018-03-19T11:03: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21">
    <w:p w14:paraId="28E772B1" w14:textId="77777777" w:rsidR="00DE1C91" w:rsidRDefault="00AE49DC">
      <w:pPr>
        <w:pStyle w:val="FootnoteText"/>
      </w:pPr>
      <w:del w:id="251" w:author="Athina Kritsotaki" w:date="2018-03-19T11:03:00Z">
        <w:r>
          <w:rPr>
            <w:rStyle w:val="FootnoteReference"/>
          </w:rPr>
          <w:footnoteRef/>
        </w:r>
        <w:r>
          <w:rPr>
            <w:rStyle w:val="FootnoteReference"/>
          </w:rPr>
          <w:tab/>
        </w:r>
        <w:r>
          <w:rPr>
            <w:rStyle w:val="FootnoteReference"/>
          </w:rPr>
          <w:tab/>
        </w:r>
        <w:r>
          <w:delText xml:space="preserve"> </w:delText>
        </w:r>
        <w:r>
          <w:rPr>
            <w:rFonts w:ascii="Arial" w:hAnsi="Arial" w:cs="Arial"/>
            <w:color w:val="222222"/>
            <w:sz w:val="19"/>
            <w:szCs w:val="19"/>
            <w:shd w:val="clear" w:color="auto" w:fill="FFFFFF"/>
          </w:rPr>
          <w:delText> </w:delText>
        </w:r>
        <w:r>
          <w:rPr>
            <w:rStyle w:val="HTMLCite"/>
            <w:rFonts w:ascii="Tahoma" w:eastAsiaTheme="majorEastAsia" w:hAnsi="Tahoma" w:cs="Tahoma"/>
            <w:i w:val="0"/>
            <w:color w:val="222222"/>
            <w:sz w:val="18"/>
            <w:szCs w:val="18"/>
          </w:rPr>
          <w:delText xml:space="preserve">Symons, G.J. (ed) 1888. </w:delText>
        </w:r>
        <w:r>
          <w:rPr>
            <w:rStyle w:val="HTMLCite"/>
            <w:rFonts w:ascii="Tahoma" w:eastAsiaTheme="majorEastAsia" w:hAnsi="Tahoma" w:cs="Tahoma"/>
            <w:color w:val="222222"/>
            <w:sz w:val="18"/>
            <w:szCs w:val="18"/>
            <w:lang w:eastAsia="en-US"/>
          </w:rPr>
          <w:delText>The Eruption of Krakatoa and Subsequent Phenomena'' (Report of the Krakatoa</w:delText>
        </w:r>
        <w:r>
          <w:rPr>
            <w:rStyle w:val="HTMLCite"/>
            <w:rFonts w:ascii="Tahoma" w:eastAsiaTheme="majorEastAsia" w:hAnsi="Tahoma" w:cs="Tahoma"/>
            <w:i w:val="0"/>
            <w:color w:val="222222"/>
            <w:sz w:val="18"/>
            <w:szCs w:val="18"/>
          </w:rPr>
          <w:delText xml:space="preserve"> Committee of the Royal Society</w:delText>
        </w:r>
        <w:r>
          <w:rPr>
            <w:rStyle w:val="HTMLCite"/>
            <w:rFonts w:ascii="Tahoma" w:eastAsiaTheme="majorEastAsia" w:hAnsi="Tahoma" w:cs="Tahoma"/>
            <w:color w:val="222222"/>
            <w:sz w:val="18"/>
            <w:szCs w:val="18"/>
            <w:lang w:eastAsia="en-US"/>
          </w:rPr>
          <w:delText>. London</w:delText>
        </w:r>
      </w:del>
    </w:p>
  </w:footnote>
  <w:footnote w:id="22">
    <w:p w14:paraId="5227BEC0" w14:textId="77777777" w:rsidR="00DE1C91" w:rsidRDefault="00AE49DC">
      <w:pPr>
        <w:rPr>
          <w:del w:id="269" w:author="Athina Kritsotaki" w:date="2018-03-19T12:41:00Z"/>
          <w:rFonts w:ascii="Tahoma" w:hAnsi="Tahoma" w:cs="Tahoma"/>
          <w:color w:val="505050"/>
          <w:sz w:val="18"/>
          <w:szCs w:val="18"/>
        </w:rPr>
      </w:pPr>
      <w:del w:id="270" w:author="Athina Kritsotaki" w:date="2018-03-19T11:11: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color w:val="505050"/>
            <w:sz w:val="18"/>
            <w:szCs w:val="18"/>
          </w:rPr>
          <w:delText xml:space="preserve">Thiéry, J.-M. d'Herbès, C. Valentin </w:delText>
        </w:r>
        <w:r>
          <w:rPr>
            <w:rFonts w:ascii="Tahoma" w:hAnsi="Tahoma" w:cs="Tahoma"/>
            <w:bCs/>
            <w:color w:val="505050"/>
            <w:sz w:val="18"/>
            <w:szCs w:val="18"/>
          </w:rPr>
          <w:delText>A model for simulating the genesis of banded patterns in Niger</w:delText>
        </w:r>
        <w:r>
          <w:rPr>
            <w:rFonts w:ascii="Tahoma" w:hAnsi="Tahoma" w:cs="Tahoma"/>
            <w:color w:val="505050"/>
            <w:sz w:val="18"/>
            <w:szCs w:val="18"/>
          </w:rPr>
          <w:delText xml:space="preserve">, </w:delText>
        </w:r>
        <w:r>
          <w:rPr>
            <w:rFonts w:ascii="Tahoma" w:hAnsi="Tahoma" w:cs="Tahoma"/>
            <w:color w:val="737373"/>
            <w:sz w:val="18"/>
            <w:szCs w:val="18"/>
          </w:rPr>
          <w:delText>Journal of Ecology, 83 (1995), pp. 497-507</w:delText>
        </w:r>
      </w:del>
    </w:p>
    <w:p w14:paraId="59CDAC68" w14:textId="77777777" w:rsidR="00DE1C91" w:rsidRDefault="00DE1C91"/>
  </w:footnote>
  <w:footnote w:id="23">
    <w:p w14:paraId="425BF7C2" w14:textId="77777777" w:rsidR="00DE1C91" w:rsidRDefault="00AE49DC">
      <w:pPr>
        <w:pStyle w:val="FootnoteText"/>
      </w:pPr>
      <w:ins w:id="275" w:author="Athanasios Velios" w:date="2018-03-29T15:31:00Z">
        <w:r>
          <w:footnoteRef/>
        </w:r>
        <w:r>
          <w:tab/>
        </w:r>
        <w:r>
          <w:tab/>
          <w:t xml:space="preserve"> </w:t>
        </w:r>
        <w:r>
          <w:rPr>
            <w:i/>
            <w:iCs/>
          </w:rPr>
          <w:t>Fake example</w:t>
        </w:r>
        <w:r>
          <w:t xml:space="preserve"> (fictitious)</w:t>
        </w:r>
      </w:ins>
    </w:p>
  </w:footnote>
  <w:footnote w:id="24">
    <w:p w14:paraId="5D3CAF7B" w14:textId="77777777" w:rsidR="00DE1C91" w:rsidRDefault="00AE49DC">
      <w:pPr>
        <w:pStyle w:val="Heading1"/>
        <w:shd w:val="clear" w:color="auto" w:fill="FFFFFF"/>
        <w:spacing w:before="0" w:after="315"/>
        <w:rPr>
          <w:del w:id="282" w:author="Athina Kritsotaki" w:date="2018-03-19T12:41:00Z"/>
          <w:rFonts w:ascii="Tahoma" w:eastAsiaTheme="majorEastAsia" w:hAnsi="Tahoma" w:cs="Tahoma"/>
          <w:b w:val="0"/>
          <w:color w:val="777777"/>
          <w:sz w:val="18"/>
          <w:szCs w:val="18"/>
          <w:highlight w:val="white"/>
          <w:lang w:val="en-US"/>
        </w:rPr>
      </w:pPr>
      <w:del w:id="283" w:author="Athina Kritsotaki" w:date="2018-03-19T11:12:00Z">
        <w:r>
          <w:rPr>
            <w:rStyle w:val="FootnoteReference"/>
            <w:rFonts w:ascii="Tahoma" w:eastAsiaTheme="majorEastAsia" w:hAnsi="Tahoma" w:cs="Tahoma"/>
            <w:sz w:val="18"/>
            <w:szCs w:val="18"/>
          </w:rPr>
          <w:footnoteRef/>
        </w:r>
        <w:r>
          <w:rPr>
            <w:rStyle w:val="FootnoteReference"/>
            <w:rFonts w:ascii="Tahoma" w:eastAsiaTheme="majorEastAsia" w:hAnsi="Tahoma" w:cs="Tahoma"/>
            <w:sz w:val="18"/>
            <w:szCs w:val="18"/>
          </w:rPr>
          <w:tab/>
        </w:r>
        <w:r>
          <w:rPr>
            <w:rStyle w:val="FootnoteReference"/>
            <w:rFonts w:ascii="Tahoma" w:eastAsiaTheme="majorEastAsia" w:hAnsi="Tahoma" w:cs="Tahoma"/>
            <w:sz w:val="18"/>
            <w:szCs w:val="18"/>
          </w:rPr>
          <w:tab/>
        </w:r>
        <w:r>
          <w:rPr>
            <w:rFonts w:ascii="Tahoma" w:eastAsiaTheme="majorEastAsia" w:hAnsi="Tahoma" w:cs="Tahoma"/>
            <w:sz w:val="18"/>
            <w:szCs w:val="18"/>
          </w:rPr>
          <w:delText xml:space="preserve"> </w:delText>
        </w:r>
      </w:del>
      <w:r>
        <w:fldChar w:fldCharType="begin"/>
      </w:r>
      <w:r>
        <w:rPr>
          <w:b w:val="0"/>
          <w:bCs w:val="0"/>
        </w:rPr>
        <w:instrText xml:space="preserve"> HYPERLINK "https://www.google.gr/search?tbo=p&amp;tbm=bks&amp;q=inauthor:\"Paul+G.+Marinos\"" \h </w:instrText>
      </w:r>
      <w:r>
        <w:fldChar w:fldCharType="separate"/>
      </w:r>
      <w:del w:id="284" w:author="Athina Kritsotaki" w:date="2018-03-19T11:12:00Z">
        <w:r>
          <w:rPr>
            <w:rStyle w:val="InternetLink"/>
            <w:rFonts w:ascii="Tahoma" w:eastAsiaTheme="majorEastAsia" w:hAnsi="Tahoma" w:cs="Tahoma"/>
            <w:b w:val="0"/>
            <w:color w:val="6611CC"/>
            <w:sz w:val="18"/>
            <w:szCs w:val="18"/>
            <w:highlight w:val="white"/>
          </w:rPr>
          <w:delText xml:space="preserve"> Marinos</w:delText>
        </w:r>
      </w:del>
      <w:r>
        <w:rPr>
          <w:rStyle w:val="InternetLink"/>
          <w:rFonts w:ascii="Tahoma" w:eastAsiaTheme="majorEastAsia" w:hAnsi="Tahoma" w:cs="Tahoma"/>
          <w:color w:val="6611CC"/>
          <w:sz w:val="18"/>
          <w:szCs w:val="18"/>
          <w:highlight w:val="white"/>
        </w:rPr>
        <w:fldChar w:fldCharType="end"/>
      </w:r>
      <w:del w:id="285" w:author="Athina Kritsotaki" w:date="2018-03-19T11:12:00Z">
        <w:r>
          <w:rPr>
            <w:rFonts w:ascii="Tahoma" w:eastAsiaTheme="majorEastAsia" w:hAnsi="Tahoma" w:cs="Tahoma"/>
            <w:b w:val="0"/>
            <w:sz w:val="18"/>
            <w:szCs w:val="18"/>
          </w:rPr>
          <w:delText>, P.G,</w:delText>
        </w:r>
        <w:r>
          <w:rPr>
            <w:rStyle w:val="Heading2Char"/>
            <w:rFonts w:ascii="Tahoma" w:hAnsi="Tahoma" w:cs="Tahoma"/>
            <w:color w:val="333333"/>
            <w:sz w:val="18"/>
            <w:szCs w:val="18"/>
          </w:rPr>
          <w:delText xml:space="preserve"> </w:delText>
        </w:r>
        <w:r>
          <w:rPr>
            <w:rStyle w:val="fn"/>
            <w:rFonts w:ascii="Tahoma" w:eastAsiaTheme="majorEastAsia" w:hAnsi="Tahoma" w:cs="Tahoma"/>
            <w:b w:val="0"/>
            <w:color w:val="333333"/>
            <w:sz w:val="18"/>
            <w:szCs w:val="18"/>
          </w:rPr>
          <w:delText>Engineering Geology and the Environment</w:delText>
        </w:r>
        <w:r>
          <w:rPr>
            <w:rStyle w:val="Subtitle1"/>
            <w:rFonts w:ascii="Tahoma" w:eastAsiaTheme="majorEastAsia" w:hAnsi="Tahoma" w:cs="Tahoma"/>
            <w:b w:val="0"/>
            <w:bCs w:val="0"/>
            <w:color w:val="333333"/>
            <w:sz w:val="18"/>
            <w:szCs w:val="18"/>
          </w:rPr>
          <w:delText>, Volume 3,</w:delText>
        </w:r>
        <w:r>
          <w:rPr>
            <w:rFonts w:ascii="Tahoma" w:eastAsiaTheme="majorEastAsia" w:hAnsi="Tahoma" w:cs="Tahoma"/>
            <w:b w:val="0"/>
            <w:color w:val="777777"/>
            <w:sz w:val="18"/>
            <w:szCs w:val="18"/>
            <w:shd w:val="clear" w:color="auto" w:fill="FFFFFF"/>
          </w:rPr>
          <w:delText xml:space="preserve"> CRC Press, 1997</w:delText>
        </w:r>
      </w:del>
    </w:p>
    <w:p w14:paraId="7C24F1FF" w14:textId="77777777" w:rsidR="00DE1C91" w:rsidRDefault="00DE1C91">
      <w:pPr>
        <w:pStyle w:val="Heading1"/>
        <w:shd w:val="clear" w:color="auto" w:fill="FFFFFF"/>
        <w:spacing w:before="0" w:after="315"/>
      </w:pPr>
    </w:p>
  </w:footnote>
  <w:footnote w:id="25">
    <w:p w14:paraId="3064CE8E" w14:textId="77777777" w:rsidR="00DE1C91" w:rsidRDefault="00AE49DC">
      <w:pPr>
        <w:jc w:val="center"/>
        <w:rPr>
          <w:del w:id="314" w:author="Athina Kritsotaki" w:date="2018-03-19T12:41:00Z"/>
          <w:rFonts w:ascii="Tahoma" w:hAnsi="Tahoma" w:cs="Tahoma"/>
          <w:bCs/>
          <w:sz w:val="18"/>
          <w:szCs w:val="18"/>
        </w:rPr>
      </w:pPr>
      <w:del w:id="315" w:author="Athina Kritsotaki" w:date="2018-03-19T11:35:00Z">
        <w:r>
          <w:rPr>
            <w:rStyle w:val="FootnoteReference"/>
            <w:highlight w:val="magenta"/>
          </w:rPr>
          <w:footnoteRef/>
        </w:r>
        <w:r>
          <w:rPr>
            <w:rStyle w:val="FootnoteReference"/>
            <w:highlight w:val="magenta"/>
          </w:rPr>
          <w:tab/>
        </w:r>
        <w:r>
          <w:rPr>
            <w:rStyle w:val="FootnoteReference"/>
            <w:highlight w:val="magenta"/>
          </w:rPr>
          <w:tab/>
        </w:r>
        <w:r>
          <w:rPr>
            <w:highlight w:val="magenta"/>
          </w:rPr>
          <w:delText xml:space="preserve"> </w:delText>
        </w:r>
        <w:r>
          <w:rPr>
            <w:rStyle w:val="BookTitle"/>
            <w:rFonts w:ascii="Tahoma" w:hAnsi="Tahoma" w:cs="Tahoma"/>
            <w:b w:val="0"/>
            <w:sz w:val="18"/>
            <w:szCs w:val="18"/>
          </w:rPr>
          <w:delText>MarineTLO-</w:delText>
        </w:r>
        <w:r>
          <w:rPr>
            <w:rFonts w:ascii="Tahoma" w:hAnsi="Tahoma" w:cs="Tahoma"/>
            <w:sz w:val="18"/>
            <w:szCs w:val="18"/>
          </w:rPr>
          <w:delText xml:space="preserve">iMarine - Data e-Infrastructure Initiative for Fisheries Management and Conservation of Marine Living Resources, </w:delText>
        </w:r>
        <w:r>
          <w:rPr>
            <w:rFonts w:ascii="Tahoma" w:hAnsi="Tahoma" w:cs="Tahoma"/>
            <w:color w:val="545454"/>
            <w:sz w:val="18"/>
            <w:szCs w:val="18"/>
            <w:shd w:val="clear" w:color="auto" w:fill="FFFFFF"/>
          </w:rPr>
          <w:delText> Contributors: </w:delText>
        </w:r>
        <w:r>
          <w:rPr>
            <w:rFonts w:ascii="Tahoma" w:hAnsi="Tahoma" w:cs="Tahoma"/>
            <w:bCs/>
            <w:color w:val="6A6A6A"/>
            <w:sz w:val="18"/>
            <w:szCs w:val="18"/>
            <w:shd w:val="clear" w:color="auto" w:fill="FFFFFF"/>
          </w:rPr>
          <w:delText xml:space="preserve"> Bekiari</w:delText>
        </w:r>
        <w:r>
          <w:rPr>
            <w:rFonts w:ascii="Tahoma" w:hAnsi="Tahoma" w:cs="Tahoma"/>
            <w:color w:val="545454"/>
            <w:sz w:val="18"/>
            <w:szCs w:val="18"/>
            <w:shd w:val="clear" w:color="auto" w:fill="FFFFFF"/>
          </w:rPr>
          <w:delText>, Chr., </w:delText>
        </w:r>
        <w:r>
          <w:rPr>
            <w:rFonts w:ascii="Tahoma" w:hAnsi="Tahoma" w:cs="Tahoma"/>
            <w:bCs/>
            <w:color w:val="6A6A6A"/>
            <w:sz w:val="18"/>
            <w:szCs w:val="18"/>
            <w:shd w:val="clear" w:color="auto" w:fill="FFFFFF"/>
          </w:rPr>
          <w:delText xml:space="preserve"> Doerr</w:delText>
        </w:r>
        <w:r>
          <w:rPr>
            <w:rFonts w:ascii="Tahoma" w:hAnsi="Tahoma" w:cs="Tahoma"/>
            <w:color w:val="545454"/>
            <w:sz w:val="18"/>
            <w:szCs w:val="18"/>
            <w:shd w:val="clear" w:color="auto" w:fill="FFFFFF"/>
          </w:rPr>
          <w:delText>,M, </w:delText>
        </w:r>
        <w:r>
          <w:rPr>
            <w:rFonts w:ascii="Tahoma" w:hAnsi="Tahoma" w:cs="Tahoma"/>
            <w:bCs/>
            <w:color w:val="6A6A6A"/>
            <w:sz w:val="18"/>
            <w:szCs w:val="18"/>
            <w:shd w:val="clear" w:color="auto" w:fill="FFFFFF"/>
          </w:rPr>
          <w:delText xml:space="preserve"> Allocca</w:delText>
        </w:r>
        <w:r>
          <w:rPr>
            <w:rFonts w:ascii="Tahoma" w:hAnsi="Tahoma" w:cs="Tahoma"/>
            <w:color w:val="545454"/>
            <w:sz w:val="18"/>
            <w:szCs w:val="18"/>
            <w:shd w:val="clear" w:color="auto" w:fill="FFFFFF"/>
          </w:rPr>
          <w:delText>, C.,</w:delText>
        </w:r>
        <w:r>
          <w:rPr>
            <w:rFonts w:ascii="Tahoma" w:hAnsi="Tahoma" w:cs="Tahoma"/>
            <w:bCs/>
            <w:color w:val="6A6A6A"/>
            <w:sz w:val="18"/>
            <w:szCs w:val="18"/>
            <w:shd w:val="clear" w:color="auto" w:fill="FFFFFF"/>
          </w:rPr>
          <w:delText xml:space="preserve"> Barde</w:delText>
        </w:r>
        <w:r>
          <w:rPr>
            <w:rFonts w:ascii="Tahoma" w:hAnsi="Tahoma" w:cs="Tahoma"/>
            <w:color w:val="545454"/>
            <w:sz w:val="18"/>
            <w:szCs w:val="18"/>
            <w:shd w:val="clear" w:color="auto" w:fill="FFFFFF"/>
          </w:rPr>
          <w:delText xml:space="preserve">, J., </w:delText>
        </w:r>
        <w:r>
          <w:rPr>
            <w:rFonts w:ascii="Tahoma" w:hAnsi="Tahoma" w:cs="Tahoma"/>
            <w:bCs/>
            <w:color w:val="6A6A6A"/>
            <w:sz w:val="18"/>
            <w:szCs w:val="18"/>
            <w:shd w:val="clear" w:color="auto" w:fill="FFFFFF"/>
          </w:rPr>
          <w:delText>Minadakis, N.</w:delText>
        </w:r>
        <w:r>
          <w:rPr>
            <w:rFonts w:ascii="Tahoma" w:hAnsi="Tahoma" w:cs="Tahoma"/>
            <w:color w:val="545454"/>
            <w:sz w:val="18"/>
            <w:szCs w:val="18"/>
            <w:shd w:val="clear" w:color="auto" w:fill="FFFFFF"/>
          </w:rPr>
          <w:delText> </w:delText>
        </w:r>
        <w:r>
          <w:rPr>
            <w:rFonts w:ascii="Tahoma" w:hAnsi="Tahoma" w:cs="Tahoma"/>
            <w:sz w:val="18"/>
            <w:szCs w:val="18"/>
          </w:rPr>
          <w:delText xml:space="preserve"> </w:delText>
        </w:r>
        <w:r>
          <w:rPr>
            <w:rFonts w:ascii="Tahoma" w:hAnsi="Tahoma" w:cs="Tahoma"/>
            <w:bCs/>
            <w:sz w:val="18"/>
            <w:szCs w:val="18"/>
          </w:rPr>
          <w:delText>Version 4.0,</w:delText>
        </w:r>
      </w:del>
    </w:p>
    <w:p w14:paraId="2654EE6F" w14:textId="77777777" w:rsidR="00DE1C91" w:rsidRDefault="00AE49DC">
      <w:del w:id="316" w:author="Athina Kritsotaki" w:date="2018-03-19T11:35:00Z">
        <w:r>
          <w:rPr>
            <w:rFonts w:ascii="Tahoma" w:hAnsi="Tahoma" w:cs="Tahoma"/>
            <w:bCs/>
            <w:sz w:val="18"/>
            <w:szCs w:val="18"/>
          </w:rPr>
          <w:tab/>
          <w:delText>January 2014</w:delText>
        </w:r>
      </w:del>
    </w:p>
    <w:p w14:paraId="234BF1CA" w14:textId="77777777" w:rsidR="00DE1C91" w:rsidRDefault="00DE1C91">
      <w:pPr>
        <w:jc w:val="center"/>
      </w:pPr>
    </w:p>
  </w:footnote>
  <w:footnote w:id="26">
    <w:p w14:paraId="3387A794" w14:textId="76150618" w:rsidR="00DE1C91" w:rsidRDefault="00AE49DC">
      <w:pPr>
        <w:pStyle w:val="Heading1"/>
        <w:textAlignment w:val="baseline"/>
        <w:rPr>
          <w:del w:id="328" w:author="Athina Kritsotaki" w:date="2018-03-19T11:36:00Z"/>
          <w:rFonts w:ascii="Tahoma" w:eastAsia="Times New Roman" w:hAnsi="Tahoma" w:cs="Tahoma"/>
          <w:b w:val="0"/>
          <w:bCs w:val="0"/>
          <w:color w:val="666464"/>
          <w:sz w:val="18"/>
          <w:szCs w:val="18"/>
          <w:lang w:eastAsia="el-GR"/>
        </w:rPr>
      </w:pPr>
      <w:r>
        <w:rPr>
          <w:rFonts w:ascii="Tahoma" w:hAnsi="Tahoma" w:cs="Tahoma"/>
          <w:b w:val="0"/>
          <w:sz w:val="18"/>
          <w:szCs w:val="18"/>
        </w:rPr>
        <w:t>5</w:t>
      </w:r>
      <w:r>
        <w:rPr>
          <w:rFonts w:ascii="Georgia" w:hAnsi="Georgia"/>
          <w:color w:val="333333"/>
        </w:rPr>
        <w:t xml:space="preserve"> </w:t>
      </w:r>
      <w:r>
        <w:rPr>
          <w:rFonts w:ascii="Tahoma" w:hAnsi="Tahoma" w:cs="Tahoma"/>
          <w:b w:val="0"/>
          <w:sz w:val="18"/>
          <w:szCs w:val="18"/>
        </w:rPr>
        <w:t>Early Neolithic settlement of Mavropigi in western Greek Macedonia,</w:t>
      </w:r>
      <w:r>
        <w:rPr>
          <w:rStyle w:val="Heading1Char"/>
          <w:rFonts w:ascii="Georgia" w:hAnsi="Georgia"/>
          <w:color w:val="666464"/>
          <w:sz w:val="27"/>
          <w:szCs w:val="27"/>
        </w:rPr>
        <w:t xml:space="preserve"> </w:t>
      </w:r>
      <w:r>
        <w:rPr>
          <w:rFonts w:ascii="Tahoma" w:eastAsia="Times New Roman" w:hAnsi="Tahoma" w:cs="Tahoma"/>
          <w:b w:val="0"/>
          <w:bCs w:val="0"/>
          <w:i/>
          <w:iCs/>
          <w:color w:val="666464"/>
          <w:sz w:val="18"/>
          <w:szCs w:val="18"/>
          <w:lang w:eastAsia="el-GR"/>
        </w:rPr>
        <w:t>Eurasian Prehistory</w:t>
      </w:r>
      <w:r>
        <w:rPr>
          <w:rFonts w:ascii="Tahoma" w:eastAsia="Times New Roman" w:hAnsi="Tahoma" w:cs="Tahoma"/>
          <w:b w:val="0"/>
          <w:bCs w:val="0"/>
          <w:color w:val="666464"/>
          <w:sz w:val="18"/>
          <w:szCs w:val="18"/>
          <w:lang w:eastAsia="el-GR"/>
        </w:rPr>
        <w:t> 12 (1-2) (2015): 47-116</w:t>
      </w:r>
    </w:p>
    <w:p w14:paraId="7634A065" w14:textId="4077A43F" w:rsidR="00DE1C91" w:rsidRDefault="00AE49DC">
      <w:pPr>
        <w:pStyle w:val="Heading1"/>
        <w:textAlignment w:val="baseline"/>
      </w:pPr>
      <w:r>
        <w:rPr>
          <w:rFonts w:ascii="Tahoma" w:hAnsi="Tahoma" w:cs="Tahoma"/>
          <w:sz w:val="18"/>
          <w:szCs w:val="18"/>
        </w:rPr>
        <w:tab/>
        <w:t xml:space="preserve"> </w:t>
      </w:r>
    </w:p>
  </w:footnote>
  <w:footnote w:id="27">
    <w:p w14:paraId="5BFA3568" w14:textId="77777777" w:rsidR="00DE1C91" w:rsidRDefault="00AE49DC">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28">
    <w:p w14:paraId="28DFB438" w14:textId="77777777" w:rsidR="00DE1C91" w:rsidRDefault="00AE49DC">
      <w:pPr>
        <w:pStyle w:val="FootnoteText"/>
      </w:pPr>
      <w:del w:id="367" w:author="Athina Kritsotaki" w:date="2018-03-19T11:50:00Z">
        <w:r>
          <w:rPr>
            <w:rStyle w:val="FootnoteReference"/>
          </w:rPr>
          <w:footnoteRef/>
        </w:r>
        <w:r>
          <w:rPr>
            <w:rStyle w:val="FootnoteReference"/>
          </w:rPr>
          <w:tab/>
        </w:r>
        <w:r>
          <w:rPr>
            <w:rStyle w:val="FootnoteReference"/>
          </w:rPr>
          <w:tab/>
        </w:r>
        <w:r>
          <w:delText xml:space="preserve"> </w:delText>
        </w:r>
        <w:r>
          <w:rPr>
            <w:rFonts w:ascii="Tahoma" w:hAnsi="Tahoma" w:cs="Tahoma"/>
            <w:color w:val="888888"/>
            <w:sz w:val="18"/>
            <w:szCs w:val="18"/>
            <w:highlight w:val="magenta"/>
            <w:shd w:val="clear" w:color="auto" w:fill="FFFFFF"/>
          </w:rPr>
          <w:delText>Papasotiriou, A., Athanasiou, F., Malama, V.,  Miza, M.,  Sarantidou, M, 2010. Damage assessment to the Macedonian “Tomb of Macridy Bey” at Derveni, Thessaloniki, </w:delText>
        </w:r>
        <w:r>
          <w:rPr>
            <w:rFonts w:ascii="Tahoma" w:hAnsi="Tahoma" w:cs="Tahoma"/>
            <w:i/>
            <w:iCs/>
            <w:color w:val="888888"/>
            <w:sz w:val="18"/>
            <w:szCs w:val="18"/>
            <w:highlight w:val="magenta"/>
            <w:shd w:val="clear" w:color="auto" w:fill="FFFFFF"/>
          </w:rPr>
          <w:delText>8o International Symposium of the Conservation of the Monuments in the Mediterranean Basin</w:delText>
        </w:r>
        <w:r>
          <w:rPr>
            <w:rFonts w:ascii="Tahoma" w:hAnsi="Tahoma" w:cs="Tahoma"/>
            <w:color w:val="888888"/>
            <w:sz w:val="18"/>
            <w:szCs w:val="18"/>
            <w:highlight w:val="magenta"/>
            <w:shd w:val="clear" w:color="auto" w:fill="FFFFFF"/>
          </w:rPr>
          <w:delText>, Patra 2010.</w:delText>
        </w:r>
      </w:del>
    </w:p>
  </w:footnote>
  <w:footnote w:id="29">
    <w:p w14:paraId="29118F3A" w14:textId="77777777" w:rsidR="00DE1C91" w:rsidRDefault="00AE49DC">
      <w:pPr>
        <w:pStyle w:val="FootnoteText"/>
      </w:pPr>
      <w:del w:id="374" w:author="Athina Kritsotaki" w:date="2018-03-19T11:5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color w:val="000000"/>
            <w:sz w:val="18"/>
            <w:szCs w:val="18"/>
            <w:highlight w:val="magenta"/>
            <w:shd w:val="clear" w:color="auto" w:fill="FFFFFF"/>
          </w:rPr>
          <w:delText>Retrieved from: </w:delText>
        </w:r>
        <w:r>
          <w:rPr>
            <w:rFonts w:ascii="Tahoma" w:hAnsi="Tahoma" w:cs="Tahoma"/>
            <w:sz w:val="18"/>
            <w:szCs w:val="18"/>
            <w:highlight w:val="magenta"/>
          </w:rPr>
          <w:delText>https://www.fundacioniberdrolaespana.org/webfund/gc/prod/es_ES/contenidos/docs/120221_NP_Gioconda.pdf</w:delText>
        </w:r>
      </w:del>
    </w:p>
  </w:footnote>
  <w:footnote w:id="30">
    <w:p w14:paraId="21B07778" w14:textId="77777777" w:rsidR="00DE1C91" w:rsidRDefault="00AE49DC">
      <w:pPr>
        <w:pStyle w:val="FootnoteText"/>
      </w:pPr>
      <w:del w:id="383" w:author="Athina Kritsotaki" w:date="2018-03-19T11:51: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1">
    <w:p w14:paraId="09E3F071" w14:textId="77777777" w:rsidR="00DE1C91" w:rsidRDefault="00AE49DC">
      <w:pPr>
        <w:pStyle w:val="FootnoteText"/>
      </w:pPr>
      <w:del w:id="391" w:author="Athina Kritsotaki" w:date="2018-03-19T11:51: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2">
    <w:p w14:paraId="088BDB39" w14:textId="77777777" w:rsidR="00DE1C91" w:rsidRDefault="00AE49DC">
      <w:pPr>
        <w:pStyle w:val="FootnoteText"/>
      </w:pPr>
      <w:del w:id="402" w:author="Athina Kritsotaki" w:date="2018-03-19T11:5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33">
    <w:p w14:paraId="7865C7B6" w14:textId="77777777" w:rsidR="00DE1C91" w:rsidRDefault="00AE49DC">
      <w:pPr>
        <w:rPr>
          <w:del w:id="408" w:author="Athina Kritsotaki" w:date="2018-03-19T11:36:00Z"/>
          <w:szCs w:val="20"/>
          <w:lang w:val="en-US"/>
        </w:rPr>
      </w:pPr>
      <w:ins w:id="409" w:author="Athina Kritsotaki" w:date="2018-03-19T11:53:00Z">
        <w:r>
          <w:rPr>
            <w:rStyle w:val="FootnoteReference"/>
          </w:rPr>
          <w:footnoteRef/>
        </w:r>
        <w:r>
          <w:rPr>
            <w:rStyle w:val="FootnoteReference"/>
          </w:rPr>
          <w:tab/>
        </w:r>
        <w:r>
          <w:rPr>
            <w:rStyle w:val="FootnoteReference"/>
          </w:rPr>
          <w:tab/>
        </w:r>
        <w:r>
          <w:t xml:space="preserve"> </w:t>
        </w:r>
        <w:r>
          <w:rPr>
            <w:i/>
          </w:rPr>
          <w:t>Fake example</w:t>
        </w:r>
        <w:r>
          <w:t xml:space="preserve"> (fictitious)</w:t>
        </w:r>
      </w:ins>
    </w:p>
    <w:p w14:paraId="73AB7F2F" w14:textId="77777777" w:rsidR="00DE1C91" w:rsidRDefault="00DE1C91"/>
  </w:footnote>
  <w:footnote w:id="34">
    <w:p w14:paraId="153B27D6" w14:textId="77777777" w:rsidR="00DE1C91" w:rsidRDefault="00AE49DC">
      <w:pPr>
        <w:pStyle w:val="FootnoteText"/>
      </w:pPr>
      <w:del w:id="416" w:author="Athina Kritsotaki" w:date="2018-03-19T11:53: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rPr>
          <w:delText>Rozos D., Sideri D., Loupasakis C., Apostolidis E. 2010. Land subsidence due to excessive ground water withdrawal. A case study from Stavros-Farsala site, West Thessaly, Greece. Bulletin of the Geological Society of Greece 15(4): 1850-1857.</w:delText>
        </w:r>
      </w:del>
    </w:p>
  </w:footnote>
  <w:footnote w:id="35">
    <w:p w14:paraId="1973F6AA" w14:textId="77777777" w:rsidR="00DE1C91" w:rsidRDefault="00AE49DC">
      <w:pPr>
        <w:shd w:val="clear" w:color="auto" w:fill="FFFFFF"/>
      </w:pPr>
      <w:del w:id="419" w:author="Athina Kritsotaki" w:date="2018-03-19T11:54: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color w:val="777777"/>
            <w:sz w:val="18"/>
            <w:szCs w:val="18"/>
            <w:highlight w:val="magenta"/>
          </w:rPr>
          <w:delText xml:space="preserve">Righter, E. 2003. </w:delText>
        </w:r>
        <w:r>
          <w:rPr>
            <w:rFonts w:ascii="Tahoma" w:hAnsi="Tahoma" w:cs="Tahoma"/>
            <w:bCs/>
            <w:color w:val="333333"/>
            <w:kern w:val="2"/>
            <w:sz w:val="18"/>
            <w:szCs w:val="18"/>
            <w:highlight w:val="magenta"/>
          </w:rPr>
          <w:delText>The Tutu Archaeological Village Site: </w:delText>
        </w:r>
        <w:r>
          <w:rPr>
            <w:rFonts w:ascii="Tahoma" w:hAnsi="Tahoma" w:cs="Tahoma"/>
            <w:color w:val="333333"/>
            <w:kern w:val="2"/>
            <w:sz w:val="18"/>
            <w:szCs w:val="18"/>
            <w:highlight w:val="magenta"/>
          </w:rPr>
          <w:delText>A Multi-disciplinary Case Study in Human Adaptation,</w:delText>
        </w:r>
        <w:r>
          <w:rPr>
            <w:rFonts w:ascii="Tahoma" w:hAnsi="Tahoma" w:cs="Tahoma"/>
            <w:color w:val="777777"/>
            <w:sz w:val="18"/>
            <w:szCs w:val="18"/>
            <w:highlight w:val="magenta"/>
          </w:rPr>
          <w:delText xml:space="preserve"> Routledge, Sep 2, 2003</w:delText>
        </w:r>
      </w:del>
    </w:p>
  </w:footnote>
  <w:footnote w:id="36">
    <w:p w14:paraId="10CA9AE6" w14:textId="77777777" w:rsidR="00DE1C91" w:rsidRDefault="00AE49DC">
      <w:pPr>
        <w:pStyle w:val="Heading1"/>
        <w:shd w:val="clear" w:color="auto" w:fill="FCFCFC"/>
        <w:spacing w:before="0" w:after="120"/>
        <w:rPr>
          <w:del w:id="431" w:author="Athina Kritsotaki" w:date="2018-03-19T11:36:00Z"/>
          <w:rFonts w:ascii="Tahoma" w:hAnsi="Tahoma" w:cs="Tahoma"/>
          <w:b w:val="0"/>
          <w:bCs w:val="0"/>
          <w:color w:val="333333"/>
          <w:spacing w:val="2"/>
          <w:sz w:val="18"/>
          <w:szCs w:val="18"/>
          <w:highlight w:val="magenta"/>
          <w:lang w:val="en"/>
        </w:rPr>
      </w:pPr>
      <w:del w:id="432" w:author="Athina Kritsotaki" w:date="2018-03-19T11:56: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b w:val="0"/>
            <w:color w:val="333333"/>
            <w:spacing w:val="4"/>
            <w:sz w:val="18"/>
            <w:szCs w:val="18"/>
            <w:highlight w:val="magenta"/>
            <w:shd w:val="clear" w:color="auto" w:fill="FCFCFC"/>
          </w:rPr>
          <w:delText xml:space="preserve">Tavoularis, N., Koumantakis, I., Rozos, D. et al. 2017. </w:delText>
        </w:r>
        <w:r>
          <w:rPr>
            <w:rFonts w:ascii="Tahoma" w:hAnsi="Tahoma" w:cs="Tahoma"/>
            <w:b w:val="0"/>
            <w:bCs w:val="0"/>
            <w:color w:val="333333"/>
            <w:spacing w:val="2"/>
            <w:sz w:val="18"/>
            <w:szCs w:val="18"/>
            <w:highlight w:val="magenta"/>
            <w:lang w:val="en"/>
          </w:rPr>
          <w:delText xml:space="preserve">The Contribution of Landslide Susceptibility Factors Through the Use of Rock Engineering System (RES) to the Prognosis of Slope Failures: An Application in Panagopoula and Malakasa Landslide Areas in Greece, </w:delText>
        </w:r>
        <w:r>
          <w:rPr>
            <w:rFonts w:ascii="Tahoma" w:hAnsi="Tahoma" w:cs="Tahoma"/>
            <w:b w:val="0"/>
            <w:color w:val="333333"/>
            <w:spacing w:val="4"/>
            <w:sz w:val="18"/>
            <w:szCs w:val="18"/>
            <w:highlight w:val="magenta"/>
            <w:shd w:val="clear" w:color="auto" w:fill="FCFCFC"/>
          </w:rPr>
          <w:delText>Geotech Geol Eng (2017). Pp:1–18</w:delText>
        </w:r>
      </w:del>
    </w:p>
    <w:p w14:paraId="47A51371" w14:textId="77777777" w:rsidR="00DE1C91" w:rsidRDefault="00DE1C91">
      <w:pPr>
        <w:pStyle w:val="Heading1"/>
        <w:shd w:val="clear" w:color="auto" w:fill="FCFCFC"/>
        <w:spacing w:before="0" w:after="120"/>
      </w:pPr>
    </w:p>
  </w:footnote>
  <w:footnote w:id="37">
    <w:p w14:paraId="22E79E22" w14:textId="77777777" w:rsidR="00DE1C91" w:rsidRDefault="00AE49DC">
      <w:pPr>
        <w:pStyle w:val="FootnoteText"/>
      </w:pPr>
      <w:del w:id="445" w:author="Athina Kritsotaki" w:date="2018-03-19T11:57:00Z">
        <w:r>
          <w:rPr>
            <w:rStyle w:val="FootnoteReference"/>
          </w:rPr>
          <w:footnoteRef/>
        </w:r>
        <w:r>
          <w:rPr>
            <w:rStyle w:val="FootnoteReference"/>
          </w:rPr>
          <w:tab/>
        </w:r>
        <w:r>
          <w:rPr>
            <w:rStyle w:val="FootnoteReference"/>
          </w:rPr>
          <w:tab/>
        </w:r>
        <w:r>
          <w:delText xml:space="preserve"> </w:delText>
        </w:r>
        <w:r>
          <w:rPr>
            <w:szCs w:val="20"/>
            <w:highlight w:val="magenta"/>
          </w:rPr>
          <w:delText>(</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8">
    <w:p w14:paraId="2AAA4E27" w14:textId="77777777" w:rsidR="00DE1C91" w:rsidRDefault="00AE49DC">
      <w:pPr>
        <w:pStyle w:val="FootnoteText"/>
      </w:pPr>
      <w:del w:id="457" w:author="Athina Kritsotaki" w:date="2018-03-19T11:57: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9">
    <w:p w14:paraId="6284F2CD" w14:textId="77777777" w:rsidR="00DE1C91" w:rsidRDefault="00AE49DC">
      <w:pPr>
        <w:pStyle w:val="FootnoteText"/>
      </w:pPr>
      <w:del w:id="465" w:author="Athina Kritsotaki" w:date="2018-03-19T12:28: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Ruck, L., Brown,</w:delText>
        </w:r>
        <w:r>
          <w:rPr>
            <w:rFonts w:ascii="Tahoma" w:hAnsi="Tahoma" w:cs="Tahoma"/>
            <w:sz w:val="18"/>
            <w:szCs w:val="18"/>
            <w:highlight w:val="magenta"/>
            <w:lang w:val="en-US"/>
          </w:rPr>
          <w:delText xml:space="preserve"> C.T</w:delText>
        </w:r>
        <w:r>
          <w:rPr>
            <w:rFonts w:ascii="Tahoma" w:hAnsi="Tahoma" w:cs="Tahoma"/>
            <w:sz w:val="18"/>
            <w:szCs w:val="18"/>
            <w:highlight w:val="magenta"/>
          </w:rPr>
          <w:delText xml:space="preserve"> 2015.Quantitative analysis of Munsell color data from archeological ceramics, Journal of Archaeological Science: Reports, Volume 3, P:549-557</w:delText>
        </w:r>
      </w:del>
    </w:p>
  </w:footnote>
  <w:footnote w:id="40">
    <w:p w14:paraId="21638B00" w14:textId="77777777" w:rsidR="00DE1C91" w:rsidRDefault="00AE49DC">
      <w:pPr>
        <w:pStyle w:val="FootnoteText"/>
      </w:pPr>
      <w:del w:id="483" w:author="Athina Kritsotaki" w:date="2018-03-19T12:29: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val="en-US"/>
          </w:rPr>
          <w:delText>Retrieved from:</w:delText>
        </w:r>
        <w:r>
          <w:rPr>
            <w:rFonts w:ascii="Tahoma" w:hAnsi="Tahoma" w:cs="Tahoma"/>
            <w:sz w:val="18"/>
            <w:szCs w:val="18"/>
            <w:highlight w:val="magenta"/>
          </w:rPr>
          <w:delText xml:space="preserve"> </w:delText>
        </w:r>
        <w:r>
          <w:rPr>
            <w:rFonts w:ascii="Tahoma" w:hAnsi="Tahoma" w:cs="Tahoma"/>
            <w:sz w:val="18"/>
            <w:szCs w:val="18"/>
            <w:highlight w:val="magenta"/>
            <w:lang w:val="en-US"/>
          </w:rPr>
          <w:delText>http://www.independent.co.uk/news/world/americas/mexico-earthquake-today-latest-mexico-city-magnitude-6-tremor-damage-a7963211.html</w:delText>
        </w:r>
      </w:del>
    </w:p>
  </w:footnote>
  <w:footnote w:id="41">
    <w:p w14:paraId="02D84164" w14:textId="77777777" w:rsidR="00DE1C91" w:rsidRDefault="00AE49DC">
      <w:pPr>
        <w:pStyle w:val="FootnoteText"/>
      </w:pPr>
      <w:del w:id="485" w:author="Athina Kritsotaki" w:date="2018-03-19T12:3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42">
    <w:p w14:paraId="3D514A42" w14:textId="77777777" w:rsidR="00DE1C91" w:rsidRDefault="00AE49DC">
      <w:r>
        <w:rPr>
          <w:rStyle w:val="FootnoteReference"/>
        </w:rPr>
        <w:footnoteRef/>
      </w:r>
      <w:r>
        <w:rPr>
          <w:rStyle w:val="FootnoteReference"/>
        </w:rPr>
        <w:tab/>
      </w:r>
      <w:ins w:id="493" w:author="Athina Kritsotaki" w:date="2018-03-19T12:32:00Z">
        <w:r>
          <w:rPr>
            <w:rStyle w:val="FootnoteReference"/>
          </w:rPr>
          <w:tab/>
        </w:r>
        <w:r>
          <w:t xml:space="preserve"> </w:t>
        </w:r>
        <w:r>
          <w:rPr>
            <w:i/>
          </w:rPr>
          <w:t>Fake example</w:t>
        </w:r>
        <w:r>
          <w:t xml:space="preserve"> (fictitious)</w:t>
        </w:r>
      </w:ins>
    </w:p>
  </w:footnote>
  <w:footnote w:id="43">
    <w:p w14:paraId="729A90E8" w14:textId="77777777" w:rsidR="00DE1C91" w:rsidRDefault="00AE49DC">
      <w:pPr>
        <w:pStyle w:val="FootnoteText"/>
      </w:pPr>
      <w:del w:id="495" w:author="Athina Kritsotaki" w:date="2018-03-19T12:32: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Style w:val="author"/>
            <w:rFonts w:ascii="Tahoma" w:eastAsiaTheme="majorEastAsia" w:hAnsi="Tahoma" w:cs="Tahoma"/>
            <w:color w:val="333333"/>
            <w:sz w:val="18"/>
            <w:szCs w:val="18"/>
            <w:highlight w:val="magenta"/>
            <w:shd w:val="clear" w:color="auto" w:fill="FFFFFF"/>
          </w:rPr>
          <w:delText>Vilajosana, I.</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E. Suriñach</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A. Abellan</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G. Khazaradze</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D. Garcia</w:delText>
        </w:r>
        <w:r>
          <w:rPr>
            <w:rFonts w:ascii="Tahoma" w:hAnsi="Tahoma" w:cs="Tahoma"/>
            <w:color w:val="333333"/>
            <w:sz w:val="18"/>
            <w:szCs w:val="18"/>
            <w:highlight w:val="magenta"/>
            <w:shd w:val="clear" w:color="auto" w:fill="FFFFFF"/>
          </w:rPr>
          <w:delText>, and </w:delText>
        </w:r>
        <w:r>
          <w:rPr>
            <w:rStyle w:val="author"/>
            <w:rFonts w:ascii="Tahoma" w:eastAsiaTheme="majorEastAsia" w:hAnsi="Tahoma" w:cs="Tahoma"/>
            <w:color w:val="333333"/>
            <w:sz w:val="18"/>
            <w:szCs w:val="18"/>
            <w:highlight w:val="magenta"/>
            <w:shd w:val="clear" w:color="auto" w:fill="FFFFFF"/>
          </w:rPr>
          <w:delText>J. Llosa</w:delText>
        </w:r>
        <w:r>
          <w:rPr>
            <w:rFonts w:ascii="Tahoma" w:hAnsi="Tahoma" w:cs="Tahoma"/>
            <w:color w:val="333333"/>
            <w:sz w:val="18"/>
            <w:szCs w:val="18"/>
            <w:highlight w:val="magenta"/>
            <w:shd w:val="clear" w:color="auto" w:fill="FFFFFF"/>
          </w:rPr>
          <w:delText> (</w:delText>
        </w:r>
        <w:r>
          <w:rPr>
            <w:rStyle w:val="pubyear"/>
            <w:rFonts w:ascii="Tahoma" w:eastAsiaTheme="majorEastAsia" w:hAnsi="Tahoma" w:cs="Tahoma"/>
            <w:color w:val="333333"/>
            <w:sz w:val="18"/>
            <w:szCs w:val="18"/>
            <w:highlight w:val="magenta"/>
            <w:shd w:val="clear" w:color="auto" w:fill="FFFFFF"/>
          </w:rPr>
          <w:delText>2008</w:delText>
        </w:r>
        <w:r>
          <w:rPr>
            <w:rFonts w:ascii="Tahoma" w:hAnsi="Tahoma" w:cs="Tahoma"/>
            <w:color w:val="333333"/>
            <w:sz w:val="18"/>
            <w:szCs w:val="18"/>
            <w:highlight w:val="magenta"/>
            <w:shd w:val="clear" w:color="auto" w:fill="FFFFFF"/>
          </w:rPr>
          <w:delText>), </w:delText>
        </w:r>
        <w:r>
          <w:rPr>
            <w:rStyle w:val="articletitle"/>
            <w:rFonts w:ascii="Tahoma" w:eastAsiaTheme="majorEastAsia" w:hAnsi="Tahoma" w:cs="Tahoma"/>
            <w:color w:val="333333"/>
            <w:sz w:val="18"/>
            <w:szCs w:val="18"/>
            <w:highlight w:val="magenta"/>
            <w:shd w:val="clear" w:color="auto" w:fill="FFFFFF"/>
          </w:rPr>
          <w:delText>Rockfall induced seismic signals: Case study in Montserrat, Catalonia</w:delText>
        </w:r>
        <w:r>
          <w:rPr>
            <w:rFonts w:ascii="Tahoma" w:hAnsi="Tahoma" w:cs="Tahoma"/>
            <w:color w:val="333333"/>
            <w:sz w:val="18"/>
            <w:szCs w:val="18"/>
            <w:highlight w:val="magenta"/>
            <w:shd w:val="clear" w:color="auto" w:fill="FFFFFF"/>
          </w:rPr>
          <w:delText>, </w:delText>
        </w:r>
        <w:r>
          <w:rPr>
            <w:rStyle w:val="journaltitle"/>
            <w:rFonts w:ascii="Tahoma" w:hAnsi="Tahoma" w:cs="Tahoma"/>
            <w:i/>
            <w:iCs/>
            <w:color w:val="333333"/>
            <w:sz w:val="18"/>
            <w:szCs w:val="18"/>
            <w:highlight w:val="magenta"/>
            <w:shd w:val="clear" w:color="auto" w:fill="FFFFFF"/>
          </w:rPr>
          <w:delText>Nat. Hazards Earth Syst. Sci.</w:delText>
        </w:r>
        <w:r>
          <w:rPr>
            <w:rFonts w:ascii="Tahoma" w:hAnsi="Tahoma" w:cs="Tahoma"/>
            <w:color w:val="333333"/>
            <w:sz w:val="18"/>
            <w:szCs w:val="18"/>
            <w:highlight w:val="magenta"/>
            <w:shd w:val="clear" w:color="auto" w:fill="FFFFFF"/>
          </w:rPr>
          <w:delText>, </w:delText>
        </w:r>
        <w:r>
          <w:rPr>
            <w:rStyle w:val="vol"/>
            <w:rFonts w:ascii="Tahoma" w:hAnsi="Tahoma" w:cs="Tahoma"/>
            <w:bCs/>
            <w:color w:val="333333"/>
            <w:sz w:val="18"/>
            <w:szCs w:val="18"/>
            <w:highlight w:val="magenta"/>
            <w:shd w:val="clear" w:color="auto" w:fill="FFFFFF"/>
          </w:rPr>
          <w:delText>8</w:delText>
        </w:r>
        <w:r>
          <w:rPr>
            <w:rFonts w:ascii="Tahoma" w:hAnsi="Tahoma" w:cs="Tahoma"/>
            <w:color w:val="333333"/>
            <w:sz w:val="18"/>
            <w:szCs w:val="18"/>
            <w:highlight w:val="magenta"/>
            <w:shd w:val="clear" w:color="auto" w:fill="FFFFFF"/>
          </w:rPr>
          <w:delText>(</w:delText>
        </w:r>
        <w:r>
          <w:rPr>
            <w:rStyle w:val="citedissue"/>
            <w:rFonts w:ascii="Tahoma" w:hAnsi="Tahoma" w:cs="Tahoma"/>
            <w:color w:val="333333"/>
            <w:sz w:val="18"/>
            <w:szCs w:val="18"/>
            <w:highlight w:val="magenta"/>
            <w:shd w:val="clear" w:color="auto" w:fill="FFFFFF"/>
          </w:rPr>
          <w:delText>4</w:delText>
        </w:r>
        <w:r>
          <w:rPr>
            <w:rFonts w:ascii="Tahoma" w:hAnsi="Tahoma" w:cs="Tahoma"/>
            <w:color w:val="333333"/>
            <w:sz w:val="18"/>
            <w:szCs w:val="18"/>
            <w:highlight w:val="magenta"/>
            <w:shd w:val="clear" w:color="auto" w:fill="FFFFFF"/>
          </w:rPr>
          <w:delText>), </w:delText>
        </w:r>
        <w:r>
          <w:rPr>
            <w:rStyle w:val="pagefirst"/>
            <w:rFonts w:ascii="Tahoma" w:hAnsi="Tahoma" w:cs="Tahoma"/>
            <w:color w:val="333333"/>
            <w:sz w:val="18"/>
            <w:szCs w:val="18"/>
            <w:highlight w:val="magenta"/>
            <w:shd w:val="clear" w:color="auto" w:fill="FFFFFF"/>
          </w:rPr>
          <w:delText>805</w:delText>
        </w:r>
        <w:r>
          <w:rPr>
            <w:rFonts w:ascii="Tahoma" w:hAnsi="Tahoma" w:cs="Tahoma"/>
            <w:color w:val="333333"/>
            <w:sz w:val="18"/>
            <w:szCs w:val="18"/>
            <w:highlight w:val="magenta"/>
            <w:shd w:val="clear" w:color="auto" w:fill="FFFFFF"/>
          </w:rPr>
          <w:delText>–</w:delText>
        </w:r>
        <w:r>
          <w:rPr>
            <w:rStyle w:val="pagelast"/>
            <w:rFonts w:ascii="Tahoma" w:hAnsi="Tahoma" w:cs="Tahoma"/>
            <w:color w:val="333333"/>
            <w:sz w:val="18"/>
            <w:szCs w:val="18"/>
            <w:highlight w:val="magenta"/>
            <w:shd w:val="clear" w:color="auto" w:fill="FFFFFF"/>
          </w:rPr>
          <w:delText>812</w:delText>
        </w:r>
      </w:del>
    </w:p>
  </w:footnote>
  <w:footnote w:id="44">
    <w:p w14:paraId="2EB5F756" w14:textId="77777777" w:rsidR="00DE1C91" w:rsidRDefault="00AE49DC">
      <w:ins w:id="502" w:author="Athina Kritsotaki" w:date="2018-03-19T12:34: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45">
    <w:p w14:paraId="15DE7D2E" w14:textId="77777777" w:rsidR="00DE1C91" w:rsidRDefault="00AE49DC">
      <w:r>
        <w:rPr>
          <w:rStyle w:val="FootnoteReference"/>
        </w:rPr>
        <w:footnoteRef/>
      </w:r>
      <w:r>
        <w:rPr>
          <w:rStyle w:val="FootnoteReference"/>
        </w:rPr>
        <w:tab/>
      </w:r>
      <w:ins w:id="503" w:author="Athina Kritsotaki" w:date="2018-03-19T12:34:00Z">
        <w:r>
          <w:rPr>
            <w:rStyle w:val="FootnoteReference"/>
          </w:rPr>
          <w:tab/>
        </w:r>
        <w:r>
          <w:t xml:space="preserve"> </w:t>
        </w:r>
        <w:r>
          <w:rPr>
            <w:i/>
          </w:rPr>
          <w:t>Fake example</w:t>
        </w:r>
        <w:r>
          <w:t xml:space="preserve"> (fictitious)</w:t>
        </w:r>
      </w:ins>
    </w:p>
  </w:footnote>
  <w:footnote w:id="46">
    <w:p w14:paraId="13750682" w14:textId="77777777" w:rsidR="00DE1C91" w:rsidRDefault="00AE49DC">
      <w:ins w:id="509" w:author="Athanasios Velios" w:date="2018-03-29T15:31: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47">
    <w:p w14:paraId="0B8776EE" w14:textId="77777777" w:rsidR="00DE1C91" w:rsidRDefault="00AE49DC">
      <w:pPr>
        <w:rPr>
          <w:del w:id="513" w:author="Athina Kritsotaki" w:date="2018-03-19T11:36:00Z"/>
          <w:szCs w:val="20"/>
          <w:lang w:val="en-US"/>
        </w:rPr>
      </w:pPr>
      <w:ins w:id="514" w:author="Athina Kritsotaki" w:date="2018-03-19T12:34:00Z">
        <w:r>
          <w:rPr>
            <w:rStyle w:val="FootnoteReference"/>
          </w:rPr>
          <w:footnoteRef/>
        </w:r>
        <w:r>
          <w:rPr>
            <w:rStyle w:val="FootnoteReference"/>
          </w:rPr>
          <w:tab/>
        </w:r>
        <w:r>
          <w:rPr>
            <w:rStyle w:val="FootnoteReference"/>
          </w:rPr>
          <w:tab/>
        </w:r>
        <w:r>
          <w:t xml:space="preserve"> </w:t>
        </w:r>
      </w:ins>
      <w:ins w:id="515" w:author="Athina Kritsotaki" w:date="2018-03-19T12:35:00Z">
        <w:r>
          <w:rPr>
            <w:i/>
          </w:rPr>
          <w:t>Fake example</w:t>
        </w:r>
        <w:r>
          <w:t xml:space="preserve"> (fictitious)</w:t>
        </w:r>
      </w:ins>
    </w:p>
    <w:p w14:paraId="66EA49CC" w14:textId="77777777" w:rsidR="00DE1C91" w:rsidRDefault="00DE1C91"/>
  </w:footnote>
  <w:footnote w:id="48">
    <w:p w14:paraId="451DFFEF" w14:textId="77777777" w:rsidR="00DE1C91" w:rsidRDefault="00AE49DC">
      <w:pPr>
        <w:pStyle w:val="Heading2"/>
        <w:shd w:val="clear" w:color="auto" w:fill="FFFFFF"/>
        <w:spacing w:before="0" w:after="263"/>
      </w:pPr>
      <w:del w:id="520" w:author="Athina Kritsotaki" w:date="2018-03-19T12:36: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b w:val="0"/>
            <w:i w:val="0"/>
            <w:color w:val="333333"/>
            <w:sz w:val="18"/>
            <w:szCs w:val="18"/>
            <w:highlight w:val="magenta"/>
            <w:shd w:val="clear" w:color="auto" w:fill="FFFFFF"/>
          </w:rPr>
          <w:delText>Kramer-Hajos, M and O'Neill, K.2008.</w:delText>
        </w:r>
        <w:r>
          <w:rPr>
            <w:rFonts w:ascii="Tahoma" w:hAnsi="Tahoma" w:cs="Tahoma"/>
            <w:b w:val="0"/>
            <w:bCs w:val="0"/>
            <w:i w:val="0"/>
            <w:color w:val="006179"/>
            <w:sz w:val="18"/>
            <w:szCs w:val="18"/>
            <w:highlight w:val="magenta"/>
            <w:u w:val="single"/>
            <w:shd w:val="clear" w:color="auto" w:fill="FFFFFF"/>
          </w:rPr>
          <w:delText xml:space="preserve"> The Bronze Age Site of Mitrou in East Lokris: Finds from the 1988-1989 Surface Survey</w:delText>
        </w:r>
        <w:r>
          <w:rPr>
            <w:rFonts w:ascii="Tahoma" w:hAnsi="Tahoma" w:cs="Tahoma"/>
            <w:b w:val="0"/>
            <w:i w:val="0"/>
            <w:color w:val="333333"/>
            <w:sz w:val="18"/>
            <w:szCs w:val="18"/>
            <w:highlight w:val="magenta"/>
          </w:rPr>
          <w:delText xml:space="preserve"> Hesperia: The Journal of the American School of Classical Studies at Athens,</w:delText>
        </w:r>
        <w:r>
          <w:rPr>
            <w:rFonts w:ascii="Tahoma" w:hAnsi="Tahoma" w:cs="Tahoma"/>
            <w:b w:val="0"/>
            <w:i w:val="0"/>
            <w:sz w:val="18"/>
            <w:szCs w:val="18"/>
            <w:highlight w:val="magenta"/>
          </w:rPr>
          <w:delText xml:space="preserve"> </w:delText>
        </w:r>
        <w:r>
          <w:rPr>
            <w:rFonts w:ascii="Tahoma" w:hAnsi="Tahoma" w:cs="Tahoma"/>
            <w:b w:val="0"/>
            <w:i w:val="0"/>
            <w:sz w:val="18"/>
            <w:szCs w:val="18"/>
            <w:highlight w:val="magenta"/>
          </w:rPr>
          <w:br/>
        </w:r>
        <w:r>
          <w:rPr>
            <w:rFonts w:ascii="Tahoma" w:hAnsi="Tahoma" w:cs="Tahoma"/>
            <w:b w:val="0"/>
            <w:bCs w:val="0"/>
            <w:i w:val="0"/>
            <w:color w:val="333333"/>
            <w:sz w:val="18"/>
            <w:szCs w:val="18"/>
            <w:highlight w:val="magenta"/>
            <w:shd w:val="clear" w:color="auto" w:fill="FFFFFF"/>
          </w:rPr>
          <w:delText>Vol. 77, No. 2, Apr. - Jun., 2008</w:delText>
        </w:r>
      </w:del>
    </w:p>
  </w:footnote>
  <w:footnote w:id="49">
    <w:p w14:paraId="2AF05216" w14:textId="77777777" w:rsidR="00DE1C91" w:rsidRDefault="00AE49DC">
      <w:pPr>
        <w:pStyle w:val="FootnoteText"/>
      </w:pPr>
      <w:ins w:id="525" w:author="Athina Kritsotaki" w:date="2018-03-19T12:37: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0">
    <w:p w14:paraId="6089DCCC" w14:textId="77777777" w:rsidR="00DE1C91" w:rsidRDefault="00AE49DC">
      <w:pPr>
        <w:pStyle w:val="FootnoteText"/>
      </w:pPr>
      <w:ins w:id="526" w:author="Athina Kritsotaki" w:date="2018-03-19T12:37: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1">
    <w:p w14:paraId="23E870E7" w14:textId="77777777" w:rsidR="00DE1C91" w:rsidRDefault="00AE49DC">
      <w:ins w:id="527" w:author="Athanasios Velios" w:date="2018-03-29T15:31: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2">
    <w:p w14:paraId="27400BE3" w14:textId="77777777" w:rsidR="00DE1C91" w:rsidRDefault="00AE49DC">
      <w:pPr>
        <w:outlineLvl w:val="0"/>
      </w:pPr>
      <w:del w:id="533" w:author="Athina Kritsotaki" w:date="2018-03-19T12:38: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shd w:val="clear" w:color="auto" w:fill="FFFFFF"/>
          </w:rPr>
          <w:delText>Paine</w:delText>
        </w:r>
        <w:r>
          <w:rPr>
            <w:rFonts w:ascii="Tahoma" w:hAnsi="Tahoma" w:cs="Tahoma"/>
            <w:bCs/>
            <w:kern w:val="2"/>
            <w:sz w:val="18"/>
            <w:szCs w:val="18"/>
            <w:highlight w:val="magenta"/>
          </w:rPr>
          <w:delText xml:space="preserve">, T. 2007. </w:delText>
        </w:r>
        <w:r>
          <w:rPr>
            <w:rFonts w:ascii="Tahoma" w:hAnsi="Tahoma" w:cs="Tahoma"/>
            <w:bCs/>
            <w:i/>
            <w:kern w:val="2"/>
            <w:sz w:val="18"/>
            <w:szCs w:val="18"/>
            <w:highlight w:val="magenta"/>
          </w:rPr>
          <w:delText>Invasive Forest Insects, Introduced Forest Trees, and Altered Ecosystems: </w:delText>
        </w:r>
        <w:r>
          <w:rPr>
            <w:rFonts w:ascii="Tahoma" w:hAnsi="Tahoma" w:cs="Tahoma"/>
            <w:i/>
            <w:kern w:val="2"/>
            <w:sz w:val="18"/>
            <w:szCs w:val="18"/>
            <w:highlight w:val="magenta"/>
          </w:rPr>
          <w:delText>Ecological Pest Management in Global Forests of a Changing World.</w:delText>
        </w:r>
        <w:r>
          <w:rPr>
            <w:rFonts w:ascii="Tahoma" w:hAnsi="Tahoma" w:cs="Tahoma"/>
            <w:bCs/>
            <w:i/>
            <w:kern w:val="2"/>
            <w:sz w:val="18"/>
            <w:szCs w:val="18"/>
            <w:highlight w:val="magenta"/>
          </w:rPr>
          <w:delText xml:space="preserve"> </w:delText>
        </w:r>
        <w:r>
          <w:rPr>
            <w:rFonts w:ascii="Tahoma" w:hAnsi="Tahoma" w:cs="Tahoma"/>
            <w:sz w:val="18"/>
            <w:szCs w:val="18"/>
            <w:highlight w:val="magenta"/>
            <w:shd w:val="clear" w:color="auto" w:fill="FFFFFF"/>
          </w:rPr>
          <w:delText>Springer Science &amp; Business Media, May 24, 2007</w:delText>
        </w:r>
        <w:r>
          <w:rPr>
            <w:rFonts w:ascii="Arial" w:hAnsi="Arial" w:cs="Arial"/>
            <w:szCs w:val="20"/>
            <w:shd w:val="clear" w:color="auto" w:fill="FFFFFF"/>
          </w:rPr>
          <w:delText> </w:delText>
        </w:r>
      </w:del>
    </w:p>
  </w:footnote>
  <w:footnote w:id="53">
    <w:p w14:paraId="5F14BF42" w14:textId="77777777" w:rsidR="00DE1C91" w:rsidRDefault="00AE49DC">
      <w:pPr>
        <w:pStyle w:val="FootnoteText"/>
      </w:pPr>
      <w:ins w:id="541" w:author="Athina Kritsotaki" w:date="2018-03-19T12:38:00Z">
        <w:r>
          <w:rPr>
            <w:rStyle w:val="FootnoteReference"/>
          </w:rPr>
          <w:footnoteRef/>
        </w:r>
        <w:r>
          <w:rPr>
            <w:rStyle w:val="FootnoteReference"/>
          </w:rPr>
          <w:tab/>
        </w:r>
        <w:r>
          <w:rPr>
            <w:rStyle w:val="FootnoteReference"/>
          </w:rPr>
          <w:tab/>
        </w:r>
        <w:r>
          <w:t xml:space="preserve"> </w:t>
        </w:r>
      </w:ins>
      <w:ins w:id="542" w:author="Athina Kritsotaki" w:date="2018-03-19T12:39:00Z">
        <w:r>
          <w:rPr>
            <w:i/>
          </w:rPr>
          <w:t>Fake example</w:t>
        </w:r>
        <w:r>
          <w:t xml:space="preserve"> (fictitious)</w:t>
        </w:r>
      </w:ins>
    </w:p>
  </w:footnote>
  <w:footnote w:id="54">
    <w:p w14:paraId="39FA1EDE" w14:textId="77777777" w:rsidR="00DE1C91" w:rsidRDefault="00AE49DC">
      <w:pPr>
        <w:pStyle w:val="FootnoteText"/>
      </w:pPr>
      <w:del w:id="554" w:author="Athina Kritsotaki" w:date="2018-03-19T12:40: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Litoseliti,A, Koukouvelas,I,  Nikolakopoulos,K .2014. Hazard due to earthquake-induced rock falls: The use of remote sensing data and field mapping in the case of Skolis Mountain, NW Peloponnese. Bulletin of the Geological Society of Greece, 48, 4-26.</w:delText>
        </w:r>
      </w:del>
    </w:p>
  </w:footnote>
  <w:footnote w:id="55">
    <w:p w14:paraId="4B7F06F6" w14:textId="77777777" w:rsidR="00DE1C91" w:rsidRDefault="00AE49DC">
      <w:pPr>
        <w:pStyle w:val="FootnoteText"/>
      </w:pPr>
      <w:del w:id="559" w:author="Athina Kritsotaki" w:date="2018-03-19T12:41:00Z">
        <w:r>
          <w:rPr>
            <w:rStyle w:val="FootnoteReference"/>
          </w:rPr>
          <w:footnoteRef/>
        </w:r>
        <w:r>
          <w:rPr>
            <w:rStyle w:val="FootnoteReference"/>
          </w:rPr>
          <w:tab/>
        </w:r>
        <w:r>
          <w:rPr>
            <w:rStyle w:val="FootnoteReference"/>
          </w:rPr>
          <w:tab/>
        </w:r>
        <w:r>
          <w:delText xml:space="preserve"> </w:delText>
        </w:r>
        <w:r>
          <w:rPr>
            <w:szCs w:val="20"/>
          </w:rPr>
          <w:delText>(</w:delText>
        </w:r>
        <w:r>
          <w:rPr>
            <w:szCs w:val="20"/>
            <w:lang w:eastAsia="en-US"/>
          </w:rPr>
          <w:delText>InGeoCloudS - INspiredGEOdata CLOUD Services</w:delText>
        </w:r>
        <w:r>
          <w:rPr>
            <w:szCs w:val="20"/>
          </w:rPr>
          <w:delText xml:space="preserve"> </w:delText>
        </w:r>
        <w:r>
          <w:rPr>
            <w:szCs w:val="20"/>
            <w:lang w:eastAsia="en-US"/>
          </w:rPr>
          <w:delText>D2.2</w:delText>
        </w:r>
        <w:r>
          <w:rPr>
            <w:szCs w:val="20"/>
          </w:rPr>
          <w:delText xml:space="preserve"> 2012;D2.3 2013)</w:delText>
        </w:r>
      </w:del>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52"/>
    <w:multiLevelType w:val="multilevel"/>
    <w:tmpl w:val="D616C1FA"/>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A9F2AE3"/>
    <w:multiLevelType w:val="multilevel"/>
    <w:tmpl w:val="EBEC6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178"/>
    <w:multiLevelType w:val="multilevel"/>
    <w:tmpl w:val="2B7C7E34"/>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 w15:restartNumberingAfterBreak="0">
    <w:nsid w:val="0BD46FA6"/>
    <w:multiLevelType w:val="multilevel"/>
    <w:tmpl w:val="EA62525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C845BC5"/>
    <w:multiLevelType w:val="multilevel"/>
    <w:tmpl w:val="99085718"/>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2242361"/>
    <w:multiLevelType w:val="multilevel"/>
    <w:tmpl w:val="F8EE51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050348"/>
    <w:multiLevelType w:val="multilevel"/>
    <w:tmpl w:val="13FC141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1AE03FB6"/>
    <w:multiLevelType w:val="multilevel"/>
    <w:tmpl w:val="C77455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20FF1E18"/>
    <w:multiLevelType w:val="multilevel"/>
    <w:tmpl w:val="62442CA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sz w:val="20"/>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55F5707"/>
    <w:multiLevelType w:val="multilevel"/>
    <w:tmpl w:val="D0221D1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1403DD"/>
    <w:multiLevelType w:val="multilevel"/>
    <w:tmpl w:val="BFFCB7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704C29"/>
    <w:multiLevelType w:val="multilevel"/>
    <w:tmpl w:val="04707C72"/>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C6D16DF"/>
    <w:multiLevelType w:val="multilevel"/>
    <w:tmpl w:val="5CC0921A"/>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18160EA"/>
    <w:multiLevelType w:val="multilevel"/>
    <w:tmpl w:val="906E590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4" w15:restartNumberingAfterBreak="0">
    <w:nsid w:val="367D0F3F"/>
    <w:multiLevelType w:val="multilevel"/>
    <w:tmpl w:val="2E66819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5" w15:restartNumberingAfterBreak="0">
    <w:nsid w:val="36DD0C9C"/>
    <w:multiLevelType w:val="multilevel"/>
    <w:tmpl w:val="F5EE4D34"/>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D6C1D3E"/>
    <w:multiLevelType w:val="multilevel"/>
    <w:tmpl w:val="399C5E5A"/>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17" w15:restartNumberingAfterBreak="0">
    <w:nsid w:val="3EB60E35"/>
    <w:multiLevelType w:val="multilevel"/>
    <w:tmpl w:val="9036DC3C"/>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F960C51"/>
    <w:multiLevelType w:val="multilevel"/>
    <w:tmpl w:val="62AA7798"/>
    <w:lvl w:ilvl="0">
      <w:start w:val="1"/>
      <w:numFmt w:val="decimal"/>
      <w:pStyle w:val="Heading8"/>
      <w:lvlText w:val="[%1]"/>
      <w:lvlJc w:val="left"/>
      <w:pPr>
        <w:tabs>
          <w:tab w:val="num" w:pos="360"/>
        </w:tabs>
        <w:ind w:left="36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1.%5."/>
      <w:lvlJc w:val="left"/>
      <w:pPr>
        <w:ind w:left="0" w:firstLine="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4D6CCF"/>
    <w:multiLevelType w:val="multilevel"/>
    <w:tmpl w:val="03F2A38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0"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1" w15:restartNumberingAfterBreak="0">
    <w:nsid w:val="4ED45798"/>
    <w:multiLevelType w:val="multilevel"/>
    <w:tmpl w:val="67942A52"/>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501278FC"/>
    <w:multiLevelType w:val="multilevel"/>
    <w:tmpl w:val="7D8250E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52426D8E"/>
    <w:multiLevelType w:val="multilevel"/>
    <w:tmpl w:val="46B27A7E"/>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522FDA"/>
    <w:multiLevelType w:val="multilevel"/>
    <w:tmpl w:val="DBC825F2"/>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F4A551F"/>
    <w:multiLevelType w:val="multilevel"/>
    <w:tmpl w:val="8988AE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6587499C"/>
    <w:multiLevelType w:val="multilevel"/>
    <w:tmpl w:val="3454D4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00271D"/>
    <w:multiLevelType w:val="multilevel"/>
    <w:tmpl w:val="8730BBD4"/>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5809E6"/>
    <w:multiLevelType w:val="multilevel"/>
    <w:tmpl w:val="D6308FCA"/>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9" w15:restartNumberingAfterBreak="0">
    <w:nsid w:val="6E476DC3"/>
    <w:multiLevelType w:val="multilevel"/>
    <w:tmpl w:val="6234C672"/>
    <w:lvl w:ilvl="0">
      <w:start w:val="1"/>
      <w:numFmt w:val="bullet"/>
      <w:lvlText w:val="•"/>
      <w:lvlJc w:val="left"/>
      <w:pPr>
        <w:ind w:left="708" w:hanging="708"/>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05C4655"/>
    <w:multiLevelType w:val="multilevel"/>
    <w:tmpl w:val="DEA01B0C"/>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1213D00"/>
    <w:multiLevelType w:val="multilevel"/>
    <w:tmpl w:val="DB76F6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77827600"/>
    <w:multiLevelType w:val="multilevel"/>
    <w:tmpl w:val="737CF1B8"/>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33" w15:restartNumberingAfterBreak="0">
    <w:nsid w:val="7C535F4E"/>
    <w:multiLevelType w:val="multilevel"/>
    <w:tmpl w:val="0F4ADC04"/>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7FD136BA"/>
    <w:multiLevelType w:val="multilevel"/>
    <w:tmpl w:val="7F2AF9A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18"/>
  </w:num>
  <w:num w:numId="2">
    <w:abstractNumId w:val="23"/>
  </w:num>
  <w:num w:numId="3">
    <w:abstractNumId w:val="27"/>
  </w:num>
  <w:num w:numId="4">
    <w:abstractNumId w:val="9"/>
  </w:num>
  <w:num w:numId="5">
    <w:abstractNumId w:val="22"/>
  </w:num>
  <w:num w:numId="6">
    <w:abstractNumId w:val="26"/>
  </w:num>
  <w:num w:numId="7">
    <w:abstractNumId w:val="1"/>
  </w:num>
  <w:num w:numId="8">
    <w:abstractNumId w:val="31"/>
  </w:num>
  <w:num w:numId="9">
    <w:abstractNumId w:val="17"/>
  </w:num>
  <w:num w:numId="10">
    <w:abstractNumId w:val="13"/>
  </w:num>
  <w:num w:numId="11">
    <w:abstractNumId w:val="15"/>
  </w:num>
  <w:num w:numId="12">
    <w:abstractNumId w:val="3"/>
  </w:num>
  <w:num w:numId="13">
    <w:abstractNumId w:val="12"/>
  </w:num>
  <w:num w:numId="14">
    <w:abstractNumId w:val="14"/>
  </w:num>
  <w:num w:numId="15">
    <w:abstractNumId w:val="34"/>
  </w:num>
  <w:num w:numId="16">
    <w:abstractNumId w:val="10"/>
  </w:num>
  <w:num w:numId="17">
    <w:abstractNumId w:val="30"/>
  </w:num>
  <w:num w:numId="18">
    <w:abstractNumId w:val="28"/>
  </w:num>
  <w:num w:numId="19">
    <w:abstractNumId w:val="24"/>
  </w:num>
  <w:num w:numId="20">
    <w:abstractNumId w:val="8"/>
  </w:num>
  <w:num w:numId="21">
    <w:abstractNumId w:val="16"/>
  </w:num>
  <w:num w:numId="22">
    <w:abstractNumId w:val="2"/>
  </w:num>
  <w:num w:numId="23">
    <w:abstractNumId w:val="32"/>
  </w:num>
  <w:num w:numId="24">
    <w:abstractNumId w:val="29"/>
  </w:num>
  <w:num w:numId="25">
    <w:abstractNumId w:val="21"/>
  </w:num>
  <w:num w:numId="26">
    <w:abstractNumId w:val="33"/>
  </w:num>
  <w:num w:numId="27">
    <w:abstractNumId w:val="7"/>
  </w:num>
  <w:num w:numId="28">
    <w:abstractNumId w:val="0"/>
  </w:num>
  <w:num w:numId="29">
    <w:abstractNumId w:val="5"/>
  </w:num>
  <w:num w:numId="30">
    <w:abstractNumId w:val="11"/>
  </w:num>
  <w:num w:numId="31">
    <w:abstractNumId w:val="25"/>
  </w:num>
  <w:num w:numId="32">
    <w:abstractNumId w:val="19"/>
  </w:num>
  <w:num w:numId="33">
    <w:abstractNumId w:val="6"/>
  </w:num>
  <w:num w:numId="34">
    <w:abstractNumId w:val="4"/>
  </w:num>
  <w:num w:numId="3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hina Kritsotaki">
    <w15:presenceInfo w15:providerId="AD" w15:userId="S-1-5-21-676814388-1321436977-1990613996-2775"/>
  </w15:person>
  <w15:person w15:author="Maria Theodoridou">
    <w15:presenceInfo w15:providerId="None" w15:userId="Maria Theodoridou"/>
  </w15:person>
  <w15:person w15:author="Bekiari Xrysoula">
    <w15:presenceInfo w15:providerId="None" w15:userId="Bekiari Xrysoula"/>
  </w15:person>
  <w15:person w15:author="xrysmp@gmail.com">
    <w15:presenceInfo w15:providerId="Windows Live" w15:userId="2588166ef28a5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91"/>
    <w:rsid w:val="00073E52"/>
    <w:rsid w:val="002D60EB"/>
    <w:rsid w:val="003176D6"/>
    <w:rsid w:val="004E3D48"/>
    <w:rsid w:val="00586588"/>
    <w:rsid w:val="0078592C"/>
    <w:rsid w:val="008724BA"/>
    <w:rsid w:val="00AE49DC"/>
    <w:rsid w:val="00B579B4"/>
    <w:rsid w:val="00BB4467"/>
    <w:rsid w:val="00D217C4"/>
    <w:rsid w:val="00DA00F7"/>
    <w:rsid w:val="00DE1C91"/>
    <w:rsid w:val="00FE0F76"/>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4261"/>
  <w15:docId w15:val="{D30E118A-9AFF-4E37-B313-D8B3BB6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Cs w:val="24"/>
      <w:lang w:val="en-GB"/>
    </w:rPr>
  </w:style>
  <w:style w:type="paragraph" w:styleId="Heading1">
    <w:name w:val="heading 1"/>
    <w:basedOn w:val="Normal"/>
    <w:next w:val="Normal"/>
    <w:link w:val="Heading1Char"/>
    <w:qFormat/>
    <w:pPr>
      <w:keepNext/>
      <w:keepLines/>
      <w:spacing w:before="480"/>
      <w:outlineLvl w:val="0"/>
    </w:pPr>
    <w:rPr>
      <w:rFonts w:ascii="Arial" w:eastAsia="SimSun" w:hAnsi="Arial" w:cs="font280"/>
      <w:b/>
      <w:bCs/>
      <w:sz w:val="32"/>
      <w:szCs w:val="32"/>
      <w:lang w:eastAsia="it-IT"/>
    </w:rPr>
  </w:style>
  <w:style w:type="paragraph" w:styleId="Heading2">
    <w:name w:val="heading 2"/>
    <w:basedOn w:val="Normal"/>
    <w:next w:val="Normal"/>
    <w:link w:val="Heading2Char"/>
    <w:qFormat/>
    <w:pPr>
      <w:keepNext/>
      <w:keepLines/>
      <w:spacing w:before="200"/>
      <w:outlineLvl w:val="1"/>
    </w:pPr>
    <w:rPr>
      <w:rFonts w:ascii="Arial" w:eastAsia="SimSun" w:hAnsi="Arial" w:cs="font280"/>
      <w:b/>
      <w:bCs/>
      <w:i/>
      <w:sz w:val="28"/>
      <w:szCs w:val="26"/>
    </w:rPr>
  </w:style>
  <w:style w:type="paragraph" w:styleId="Heading3">
    <w:name w:val="heading 3"/>
    <w:basedOn w:val="Normal"/>
    <w:next w:val="Normal"/>
    <w:link w:val="Heading3Char"/>
    <w:qFormat/>
    <w:pPr>
      <w:keepNext/>
      <w:keepLines/>
      <w:spacing w:before="200"/>
      <w:outlineLvl w:val="2"/>
    </w:pPr>
    <w:rPr>
      <w:rFonts w:ascii="Arial" w:eastAsia="SimSun" w:hAnsi="Arial" w:cs="font280"/>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1"/>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outlineLvl w:val="6"/>
    </w:pPr>
    <w:rPr>
      <w:i/>
      <w:iCs/>
    </w:rPr>
  </w:style>
  <w:style w:type="paragraph" w:styleId="Heading8">
    <w:name w:val="heading 8"/>
    <w:basedOn w:val="Normal"/>
    <w:link w:val="Heading8Char"/>
    <w:qFormat/>
    <w:pPr>
      <w:keepLines/>
      <w:numPr>
        <w:numId w:val="1"/>
      </w:numPr>
      <w:spacing w:line="300" w:lineRule="exact"/>
      <w:ind w:left="5641" w:hanging="708"/>
      <w:outlineLvl w:val="7"/>
    </w:pPr>
    <w:rPr>
      <w:i/>
      <w:iCs/>
    </w:rPr>
  </w:style>
  <w:style w:type="paragraph" w:styleId="Heading9">
    <w:name w:val="heading 9"/>
    <w:basedOn w:val="Normal"/>
    <w:link w:val="Heading9Char"/>
    <w:qFormat/>
    <w:pPr>
      <w:keepLines/>
      <w:tabs>
        <w:tab w:val="left" w:pos="360"/>
      </w:tabs>
      <w:spacing w:line="300" w:lineRule="exact"/>
      <w:ind w:left="360" w:hanging="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Pr>
      <w:rFonts w:ascii="Arial" w:eastAsia="SimSun" w:hAnsi="Arial" w:cs="font280"/>
      <w:b/>
      <w:bCs/>
      <w:sz w:val="32"/>
      <w:szCs w:val="32"/>
      <w:lang w:val="en-GB" w:eastAsia="it-IT"/>
    </w:rPr>
  </w:style>
  <w:style w:type="character" w:customStyle="1" w:styleId="Heading2Char">
    <w:name w:val="Heading 2 Char"/>
    <w:basedOn w:val="DefaultParagraphFont"/>
    <w:link w:val="Heading2"/>
    <w:qFormat/>
    <w:locked/>
    <w:rPr>
      <w:rFonts w:ascii="Arial" w:eastAsia="SimSun" w:hAnsi="Arial" w:cs="font280"/>
      <w:b/>
      <w:bCs/>
      <w:i/>
      <w:sz w:val="28"/>
      <w:szCs w:val="26"/>
      <w:lang w:val="en-GB"/>
    </w:rPr>
  </w:style>
  <w:style w:type="character" w:customStyle="1" w:styleId="Heading3Char">
    <w:name w:val="Heading 3 Char"/>
    <w:basedOn w:val="DefaultParagraphFont"/>
    <w:link w:val="Heading3"/>
    <w:qFormat/>
    <w:locked/>
    <w:rPr>
      <w:rFonts w:ascii="Arial" w:eastAsia="SimSun" w:hAnsi="Arial" w:cs="font280"/>
      <w:b/>
      <w:bCs/>
      <w:szCs w:val="24"/>
      <w:lang w:val="en-GB"/>
    </w:rPr>
  </w:style>
  <w:style w:type="character" w:customStyle="1" w:styleId="Heading4Char">
    <w:name w:val="Heading 4 Char"/>
    <w:link w:val="Heading4"/>
    <w:qFormat/>
    <w:locked/>
    <w:rPr>
      <w:b/>
      <w:bCs/>
      <w:szCs w:val="24"/>
      <w:lang w:val="fr-FR"/>
    </w:rPr>
  </w:style>
  <w:style w:type="character" w:customStyle="1" w:styleId="Heading5Char">
    <w:name w:val="Heading 5 Char"/>
    <w:link w:val="Heading5"/>
    <w:qFormat/>
    <w:locked/>
    <w:rPr>
      <w:b/>
      <w:bCs/>
      <w:szCs w:val="24"/>
      <w:lang w:val="en-GB"/>
    </w:rPr>
  </w:style>
  <w:style w:type="character" w:customStyle="1" w:styleId="Heading6Char">
    <w:name w:val="Heading 6 Char"/>
    <w:link w:val="Heading6"/>
    <w:qFormat/>
    <w:locked/>
    <w:rPr>
      <w:szCs w:val="24"/>
      <w:u w:val="single"/>
      <w:lang w:val="en-GB"/>
    </w:rPr>
  </w:style>
  <w:style w:type="character" w:customStyle="1" w:styleId="Heading7Char">
    <w:name w:val="Heading 7 Char"/>
    <w:link w:val="Heading7"/>
    <w:qFormat/>
    <w:locked/>
    <w:rPr>
      <w:i/>
      <w:iCs/>
      <w:szCs w:val="24"/>
      <w:lang w:val="en-GB"/>
    </w:rPr>
  </w:style>
  <w:style w:type="character" w:customStyle="1" w:styleId="Heading8Char">
    <w:name w:val="Heading 8 Char"/>
    <w:link w:val="Heading8"/>
    <w:qFormat/>
    <w:locked/>
    <w:rPr>
      <w:i/>
      <w:iCs/>
      <w:szCs w:val="24"/>
      <w:lang w:val="en-GB"/>
    </w:rPr>
  </w:style>
  <w:style w:type="character" w:customStyle="1" w:styleId="Heading9Char">
    <w:name w:val="Heading 9 Char"/>
    <w:link w:val="Heading9"/>
    <w:qFormat/>
    <w:locked/>
    <w:rPr>
      <w:i/>
      <w:iCs/>
      <w:szCs w:val="24"/>
      <w:lang w:val="en-GB"/>
    </w:rPr>
  </w:style>
  <w:style w:type="character" w:customStyle="1" w:styleId="BalloonTextChar">
    <w:name w:val="Balloon Text Char"/>
    <w:basedOn w:val="DefaultParagraphFont"/>
    <w:link w:val="BalloonText"/>
    <w:qFormat/>
    <w:locked/>
    <w:rPr>
      <w:rFonts w:ascii="Tahoma" w:hAnsi="Tahoma" w:cs="Tahoma"/>
      <w:sz w:val="16"/>
      <w:szCs w:val="16"/>
      <w:lang w:val="en-GB"/>
    </w:rPr>
  </w:style>
  <w:style w:type="character" w:customStyle="1" w:styleId="HeaderChar">
    <w:name w:val="Header Char"/>
    <w:basedOn w:val="DefaultParagraphFont"/>
    <w:link w:val="Header"/>
    <w:qFormat/>
    <w:locked/>
    <w:rPr>
      <w:szCs w:val="24"/>
      <w:lang w:val="en-GB"/>
    </w:rPr>
  </w:style>
  <w:style w:type="character" w:customStyle="1" w:styleId="FooterChar">
    <w:name w:val="Footer Char"/>
    <w:basedOn w:val="DefaultParagraphFont"/>
    <w:link w:val="Footer"/>
    <w:qFormat/>
    <w:locked/>
    <w:rPr>
      <w:szCs w:val="24"/>
      <w:lang w:val="en-GB"/>
    </w:rPr>
  </w:style>
  <w:style w:type="character" w:customStyle="1" w:styleId="InternetLink">
    <w:name w:val="Internet Link"/>
    <w:uiPriority w:val="99"/>
    <w:rPr>
      <w:color w:val="0000FF"/>
      <w:u w:val="single"/>
    </w:rPr>
  </w:style>
  <w:style w:type="character" w:styleId="PageNumber">
    <w:name w:val="page number"/>
    <w:qFormat/>
    <w:rPr>
      <w:rFonts w:cs="Times New Roman"/>
    </w:rPr>
  </w:style>
  <w:style w:type="character" w:customStyle="1" w:styleId="BodyTextChar">
    <w:name w:val="Body Text Char"/>
    <w:link w:val="BodyText"/>
    <w:qFormat/>
    <w:locked/>
    <w:rPr>
      <w:rFonts w:ascii="Arial" w:hAnsi="Arial" w:cs="Arial"/>
      <w:b/>
      <w:bCs/>
      <w:i/>
      <w:iCs/>
      <w:sz w:val="32"/>
      <w:szCs w:val="32"/>
    </w:rPr>
  </w:style>
  <w:style w:type="character" w:customStyle="1" w:styleId="BodyTextIndentChar">
    <w:name w:val="Body Text Indent Char"/>
    <w:basedOn w:val="DefaultParagraphFont"/>
    <w:link w:val="BodyTextIndent"/>
    <w:qFormat/>
    <w:locked/>
    <w:rPr>
      <w:lang w:val="en-GB" w:eastAsia="en-US"/>
    </w:rPr>
  </w:style>
  <w:style w:type="character" w:customStyle="1" w:styleId="CommentTextChar">
    <w:name w:val="Comment Text Char"/>
    <w:basedOn w:val="DefaultParagraphFont"/>
    <w:link w:val="CommentText"/>
    <w:qFormat/>
    <w:locked/>
    <w:rPr>
      <w:lang w:val="en-GB"/>
    </w:rPr>
  </w:style>
  <w:style w:type="character" w:customStyle="1" w:styleId="BodyTextIndent2Char">
    <w:name w:val="Body Text Indent 2 Char"/>
    <w:link w:val="BodyTextIndent2"/>
    <w:qFormat/>
    <w:locked/>
    <w:rPr>
      <w:szCs w:val="24"/>
      <w:lang w:val="en-GB"/>
    </w:rPr>
  </w:style>
  <w:style w:type="character" w:customStyle="1" w:styleId="Machinecrire">
    <w:name w:val="Machine à écrire"/>
    <w:qFormat/>
    <w:rPr>
      <w:rFonts w:ascii="Courier New" w:hAnsi="Courier New"/>
      <w:sz w:val="20"/>
    </w:rPr>
  </w:style>
  <w:style w:type="character" w:styleId="FollowedHyperlink">
    <w:name w:val="FollowedHyperlink"/>
    <w:qFormat/>
    <w:rPr>
      <w:color w:val="800000"/>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basedOn w:val="DefaultParagraphFont"/>
    <w:link w:val="FootnoteText"/>
    <w:qFormat/>
    <w:locked/>
    <w:rPr>
      <w:szCs w:val="24"/>
      <w:lang w:val="en-GB"/>
    </w:rPr>
  </w:style>
  <w:style w:type="character" w:styleId="Strong">
    <w:name w:val="Strong"/>
    <w:qFormat/>
    <w:rPr>
      <w:rFonts w:cs="Times New Roman"/>
      <w:b/>
      <w:bCs/>
    </w:rPr>
  </w:style>
  <w:style w:type="character" w:customStyle="1" w:styleId="N1Car">
    <w:name w:val="N1 Car"/>
    <w:link w:val="N1"/>
    <w:qFormat/>
    <w:locked/>
    <w:rPr>
      <w:szCs w:val="24"/>
      <w:lang w:val="en-GB"/>
    </w:rPr>
  </w:style>
  <w:style w:type="character" w:customStyle="1" w:styleId="CaptionChar">
    <w:name w:val="Caption Char"/>
    <w:link w:val="Caption"/>
    <w:qFormat/>
    <w:locked/>
    <w:rPr>
      <w:rFonts w:cs="Lohit Devanagari"/>
      <w:i/>
      <w:iCs/>
      <w:sz w:val="24"/>
      <w:szCs w:val="24"/>
      <w:lang w:val="en-GB"/>
    </w:rPr>
  </w:style>
  <w:style w:type="character" w:customStyle="1" w:styleId="CommentSubjectChar">
    <w:name w:val="Comment Subject Char"/>
    <w:basedOn w:val="CommentTextChar"/>
    <w:link w:val="CommentSubject"/>
    <w:qFormat/>
    <w:locked/>
    <w:rPr>
      <w:b/>
      <w:bCs/>
      <w:lang w:val="en-GB"/>
    </w:rPr>
  </w:style>
  <w:style w:type="character" w:customStyle="1" w:styleId="TitleChar">
    <w:name w:val="Title Char"/>
    <w:link w:val="Title"/>
    <w:qFormat/>
    <w:locked/>
    <w:rPr>
      <w:rFonts w:ascii="Calibri" w:eastAsia="MS Gothic" w:hAnsi="Calibri"/>
      <w:color w:val="17365D"/>
      <w:spacing w:val="5"/>
      <w:kern w:val="2"/>
      <w:sz w:val="52"/>
      <w:szCs w:val="52"/>
      <w:lang w:val="en-GB"/>
    </w:rPr>
  </w:style>
  <w:style w:type="character" w:customStyle="1" w:styleId="SubtitleChar">
    <w:name w:val="Subtitle Char"/>
    <w:link w:val="Subtitle"/>
    <w:qFormat/>
    <w:locked/>
    <w:rPr>
      <w:rFonts w:ascii="Calibri" w:eastAsia="MS Gothic" w:hAnsi="Calibri"/>
      <w:i/>
      <w:iCs/>
      <w:color w:val="4F81BD"/>
      <w:spacing w:val="15"/>
      <w:sz w:val="24"/>
      <w:szCs w:val="24"/>
      <w:lang w:val="en-GB"/>
    </w:rPr>
  </w:style>
  <w:style w:type="character" w:customStyle="1" w:styleId="tx1">
    <w:name w:val="tx1"/>
    <w:qFormat/>
    <w:rPr>
      <w:b/>
    </w:rPr>
  </w:style>
  <w:style w:type="character" w:customStyle="1" w:styleId="FootnoteCharacters">
    <w:name w:val="Footnote Characters"/>
    <w:qFormat/>
    <w:rPr>
      <w:vertAlign w:val="superscript"/>
    </w:rPr>
  </w:style>
  <w:style w:type="character" w:customStyle="1" w:styleId="apple-converted-space">
    <w:name w:val="apple-converted-space"/>
    <w:qFormat/>
    <w:rPr>
      <w:rFonts w:cs="Times New Roman"/>
    </w:rPr>
  </w:style>
  <w:style w:type="character" w:customStyle="1" w:styleId="WW8Num1z0">
    <w:name w:val="WW8Num1z0"/>
    <w:qFormat/>
    <w:rPr>
      <w:rFonts w:ascii="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rPr>
  </w:style>
  <w:style w:type="character" w:customStyle="1" w:styleId="WW8Num4z3">
    <w:name w:val="WW8Num4z3"/>
    <w:qFormat/>
    <w:rPr>
      <w:rFonts w:ascii="Symbol" w:hAnsi="Symbol"/>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6z0">
    <w:name w:val="WW8Num6z0"/>
    <w:qFormat/>
    <w:rPr>
      <w:rFonts w:ascii="Wingdings" w:hAnsi="Wingdings"/>
    </w:rPr>
  </w:style>
  <w:style w:type="character" w:customStyle="1" w:styleId="WW8Num6z1">
    <w:name w:val="WW8Num6z1"/>
    <w:qFormat/>
    <w:rPr>
      <w:rFonts w:ascii="Courier New" w:hAnsi="Courier New"/>
    </w:rPr>
  </w:style>
  <w:style w:type="character" w:customStyle="1" w:styleId="WW8Num6z3">
    <w:name w:val="WW8Num6z3"/>
    <w:qFormat/>
    <w:rPr>
      <w:rFonts w:ascii="Symbol" w:hAnsi="Symbol"/>
    </w:rPr>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qFormat/>
    <w:rPr>
      <w:rFonts w:ascii="Symbol" w:hAnsi="Symbol"/>
    </w:rPr>
  </w:style>
  <w:style w:type="character" w:customStyle="1" w:styleId="WW8Num9z0">
    <w:name w:val="WW8Num9z0"/>
    <w:qFormat/>
    <w:rPr>
      <w:rFonts w:ascii="Wingdings" w:hAnsi="Wingdings"/>
    </w:rPr>
  </w:style>
  <w:style w:type="character" w:customStyle="1" w:styleId="WW8Num9z1">
    <w:name w:val="WW8Num9z1"/>
    <w:qFormat/>
    <w:rPr>
      <w:rFonts w:ascii="Courier New" w:hAnsi="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1">
    <w:name w:val="WW8Num10z1"/>
    <w:qFormat/>
    <w:rPr>
      <w:rFonts w:ascii="Courier New" w:hAnsi="Courier New"/>
    </w:rPr>
  </w:style>
  <w:style w:type="character" w:customStyle="1" w:styleId="WW8Num10z3">
    <w:name w:val="WW8Num10z3"/>
    <w:qFormat/>
    <w:rPr>
      <w:rFonts w:ascii="Symbol" w:hAnsi="Symbol"/>
    </w:rPr>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rPr>
  </w:style>
  <w:style w:type="character" w:customStyle="1" w:styleId="WW8Num11z3">
    <w:name w:val="WW8Num11z3"/>
    <w:qFormat/>
    <w:rPr>
      <w:rFonts w:ascii="Symbol" w:hAnsi="Symbol"/>
    </w:rPr>
  </w:style>
  <w:style w:type="character" w:customStyle="1" w:styleId="WW8Num12z0">
    <w:name w:val="WW8Num12z0"/>
    <w:qFormat/>
    <w:rPr>
      <w:rFonts w:ascii="Wingdings" w:hAnsi="Wingdings"/>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Wingdings" w:hAnsi="Wingdings"/>
    </w:rPr>
  </w:style>
  <w:style w:type="character" w:customStyle="1" w:styleId="WW8Num14z1">
    <w:name w:val="WW8Num14z1"/>
    <w:qFormat/>
    <w:rPr>
      <w:rFonts w:ascii="Courier New" w:hAnsi="Courier New"/>
    </w:rPr>
  </w:style>
  <w:style w:type="character" w:customStyle="1" w:styleId="WW8Num14z3">
    <w:name w:val="WW8Num14z3"/>
    <w:qFormat/>
    <w:rPr>
      <w:rFonts w:ascii="Symbol" w:hAnsi="Symbol"/>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6z0">
    <w:name w:val="WW8Num16z0"/>
    <w:qFormat/>
    <w:rPr>
      <w:rFonts w:ascii="Wingdings" w:hAnsi="Wingdings"/>
    </w:rPr>
  </w:style>
  <w:style w:type="character" w:customStyle="1" w:styleId="WW8Num16z1">
    <w:name w:val="WW8Num16z1"/>
    <w:qFormat/>
    <w:rPr>
      <w:rFonts w:ascii="Courier New" w:hAnsi="Courier New"/>
    </w:rPr>
  </w:style>
  <w:style w:type="character" w:customStyle="1" w:styleId="WW8Num16z3">
    <w:name w:val="WW8Num16z3"/>
    <w:qFormat/>
    <w:rPr>
      <w:rFonts w:ascii="Symbol" w:hAnsi="Symbol"/>
    </w:rPr>
  </w:style>
  <w:style w:type="character" w:customStyle="1" w:styleId="WW8Num17z0">
    <w:name w:val="WW8Num17z0"/>
    <w:qFormat/>
    <w:rPr>
      <w:rFonts w:ascii="Times New Roman" w:hAnsi="Times New Roman"/>
      <w:sz w:val="16"/>
    </w:rPr>
  </w:style>
  <w:style w:type="character" w:customStyle="1" w:styleId="WW8Num18z0">
    <w:name w:val="WW8Num18z0"/>
    <w:qFormat/>
    <w:rPr>
      <w:rFonts w:ascii="Wingdings" w:hAnsi="Wingdings"/>
    </w:rPr>
  </w:style>
  <w:style w:type="character" w:customStyle="1" w:styleId="WW8Num18z1">
    <w:name w:val="WW8Num18z1"/>
    <w:qFormat/>
    <w:rPr>
      <w:rFonts w:ascii="Courier New" w:hAnsi="Courier New"/>
    </w:rPr>
  </w:style>
  <w:style w:type="character" w:customStyle="1" w:styleId="WW8Num18z3">
    <w:name w:val="WW8Num18z3"/>
    <w:qFormat/>
    <w:rPr>
      <w:rFonts w:ascii="Symbol" w:hAnsi="Symbol"/>
    </w:rPr>
  </w:style>
  <w:style w:type="character" w:customStyle="1" w:styleId="WW8Num19z0">
    <w:name w:val="WW8Num19z0"/>
    <w:qFormat/>
    <w:rPr>
      <w:rFonts w:ascii="Wingdings" w:hAnsi="Wingdings"/>
    </w:rPr>
  </w:style>
  <w:style w:type="character" w:customStyle="1" w:styleId="WW8Num19z1">
    <w:name w:val="WW8Num19z1"/>
    <w:qFormat/>
    <w:rPr>
      <w:rFonts w:ascii="Courier New" w:hAnsi="Courier New"/>
    </w:rPr>
  </w:style>
  <w:style w:type="character" w:customStyle="1" w:styleId="WW8Num19z3">
    <w:name w:val="WW8Num19z3"/>
    <w:qFormat/>
    <w:rPr>
      <w:rFonts w:ascii="Symbol" w:hAnsi="Symbol"/>
    </w:rPr>
  </w:style>
  <w:style w:type="character" w:customStyle="1" w:styleId="WW8Num20z0">
    <w:name w:val="WW8Num20z0"/>
    <w:qFormat/>
    <w:rPr>
      <w:rFonts w:ascii="Times New Roman" w:hAnsi="Times New Roman"/>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WW8Num21z0">
    <w:name w:val="WW8Num21z0"/>
    <w:qFormat/>
    <w:rPr>
      <w:rFonts w:ascii="Wingdings" w:hAnsi="Wingdings"/>
    </w:rPr>
  </w:style>
  <w:style w:type="character" w:customStyle="1" w:styleId="WW8Num21z1">
    <w:name w:val="WW8Num21z1"/>
    <w:qFormat/>
    <w:rPr>
      <w:rFonts w:ascii="Courier New" w:hAnsi="Courier New"/>
    </w:rPr>
  </w:style>
  <w:style w:type="character" w:customStyle="1" w:styleId="WW8Num21z3">
    <w:name w:val="WW8Num21z3"/>
    <w:qFormat/>
    <w:rPr>
      <w:rFonts w:ascii="Symbol" w:hAnsi="Symbol"/>
    </w:rPr>
  </w:style>
  <w:style w:type="character" w:customStyle="1" w:styleId="WW8Num22z0">
    <w:name w:val="WW8Num22z0"/>
    <w:qFormat/>
    <w:rPr>
      <w:rFonts w:ascii="Wingdings" w:hAnsi="Wingdings"/>
    </w:rPr>
  </w:style>
  <w:style w:type="character" w:customStyle="1" w:styleId="WW8Num22z1">
    <w:name w:val="WW8Num22z1"/>
    <w:qFormat/>
    <w:rPr>
      <w:rFonts w:ascii="Courier New" w:hAnsi="Courier New"/>
    </w:rPr>
  </w:style>
  <w:style w:type="character" w:customStyle="1" w:styleId="WW8Num22z3">
    <w:name w:val="WW8Num22z3"/>
    <w:qFormat/>
    <w:rPr>
      <w:rFonts w:ascii="Symbol" w:hAnsi="Symbol"/>
    </w:rPr>
  </w:style>
  <w:style w:type="character" w:customStyle="1" w:styleId="WW8Num23z0">
    <w:name w:val="WW8Num23z0"/>
    <w:qFormat/>
    <w:rPr>
      <w:rFonts w:ascii="Wingdings" w:hAnsi="Wingdings"/>
    </w:rPr>
  </w:style>
  <w:style w:type="character" w:customStyle="1" w:styleId="WW8Num23z1">
    <w:name w:val="WW8Num23z1"/>
    <w:qFormat/>
    <w:rPr>
      <w:rFonts w:ascii="Courier New" w:hAnsi="Courier New"/>
    </w:rPr>
  </w:style>
  <w:style w:type="character" w:customStyle="1" w:styleId="WW8Num23z3">
    <w:name w:val="WW8Num23z3"/>
    <w:qFormat/>
    <w:rPr>
      <w:rFonts w:ascii="Symbol" w:hAnsi="Symbol"/>
    </w:rPr>
  </w:style>
  <w:style w:type="character" w:customStyle="1" w:styleId="WW8Num24z0">
    <w:name w:val="WW8Num24z0"/>
    <w:qFormat/>
    <w:rPr>
      <w:rFonts w:ascii="Wingdings" w:hAnsi="Wingdings"/>
    </w:rPr>
  </w:style>
  <w:style w:type="character" w:customStyle="1" w:styleId="WW8Num24z1">
    <w:name w:val="WW8Num24z1"/>
    <w:qFormat/>
    <w:rPr>
      <w:rFonts w:ascii="Courier New" w:hAnsi="Courier New"/>
    </w:rPr>
  </w:style>
  <w:style w:type="character" w:customStyle="1" w:styleId="WW8Num24z3">
    <w:name w:val="WW8Num24z3"/>
    <w:qFormat/>
    <w:rPr>
      <w:rFonts w:ascii="Symbol" w:hAnsi="Symbol"/>
    </w:rPr>
  </w:style>
  <w:style w:type="character" w:customStyle="1" w:styleId="WW8Num25z0">
    <w:name w:val="WW8Num25z0"/>
    <w:qFormat/>
    <w:rPr>
      <w:rFonts w:ascii="Times New Roman" w:hAnsi="Times New Roman"/>
    </w:rPr>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Wingdings" w:hAnsi="Wingdings"/>
    </w:rPr>
  </w:style>
  <w:style w:type="character" w:customStyle="1" w:styleId="WW8Num26z1">
    <w:name w:val="WW8Num26z1"/>
    <w:qFormat/>
    <w:rPr>
      <w:rFonts w:ascii="Courier New" w:hAnsi="Courier New"/>
    </w:rPr>
  </w:style>
  <w:style w:type="character" w:customStyle="1" w:styleId="WW8Num26z3">
    <w:name w:val="WW8Num26z3"/>
    <w:qFormat/>
    <w:rPr>
      <w:rFonts w:ascii="Symbol" w:hAnsi="Symbol"/>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rPr>
  </w:style>
  <w:style w:type="character" w:customStyle="1" w:styleId="WW8Num27z3">
    <w:name w:val="WW8Num27z3"/>
    <w:qFormat/>
    <w:rPr>
      <w:rFonts w:ascii="Symbol" w:hAnsi="Symbol"/>
    </w:rPr>
  </w:style>
  <w:style w:type="character" w:customStyle="1" w:styleId="WW8Num28z0">
    <w:name w:val="WW8Num28z0"/>
    <w:qFormat/>
    <w:rPr>
      <w:rFonts w:ascii="Times New Roman" w:hAnsi="Times New Roman"/>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8z3">
    <w:name w:val="WW8Num28z3"/>
    <w:qFormat/>
    <w:rPr>
      <w:rFonts w:ascii="Symbol" w:hAnsi="Symbol"/>
    </w:rPr>
  </w:style>
  <w:style w:type="character" w:customStyle="1" w:styleId="WW8Num29z0">
    <w:name w:val="WW8Num29z0"/>
    <w:qFormat/>
    <w:rPr>
      <w:rFonts w:ascii="Wingdings" w:hAnsi="Wingdings"/>
    </w:rPr>
  </w:style>
  <w:style w:type="character" w:customStyle="1" w:styleId="WW8Num29z1">
    <w:name w:val="WW8Num29z1"/>
    <w:qFormat/>
    <w:rPr>
      <w:rFonts w:ascii="Courier New" w:hAnsi="Courier New"/>
    </w:rPr>
  </w:style>
  <w:style w:type="character" w:customStyle="1" w:styleId="WW8Num29z3">
    <w:name w:val="WW8Num29z3"/>
    <w:qFormat/>
    <w:rPr>
      <w:rFonts w:ascii="Symbol" w:hAnsi="Symbol"/>
    </w:rPr>
  </w:style>
  <w:style w:type="character" w:customStyle="1" w:styleId="WW8Num30z0">
    <w:name w:val="WW8Num30z0"/>
    <w:qFormat/>
    <w:rPr>
      <w:rFonts w:ascii="Times New Roman" w:hAnsi="Times New Roman"/>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0z3">
    <w:name w:val="WW8Num30z3"/>
    <w:qFormat/>
    <w:rPr>
      <w:rFonts w:ascii="Symbol" w:hAnsi="Symbol"/>
    </w:rPr>
  </w:style>
  <w:style w:type="character" w:customStyle="1" w:styleId="WW8Num31z0">
    <w:name w:val="WW8Num31z0"/>
    <w:qFormat/>
    <w:rPr>
      <w:rFonts w:ascii="Wingdings" w:hAnsi="Wingdings"/>
    </w:rPr>
  </w:style>
  <w:style w:type="character" w:customStyle="1" w:styleId="WW8Num31z1">
    <w:name w:val="WW8Num31z1"/>
    <w:qFormat/>
    <w:rPr>
      <w:rFonts w:ascii="Courier New" w:hAnsi="Courier New"/>
    </w:rPr>
  </w:style>
  <w:style w:type="character" w:customStyle="1" w:styleId="WW8Num31z3">
    <w:name w:val="WW8Num31z3"/>
    <w:qFormat/>
    <w:rPr>
      <w:rFonts w:ascii="Symbol" w:hAnsi="Symbol"/>
    </w:rPr>
  </w:style>
  <w:style w:type="character" w:customStyle="1" w:styleId="WW8Num32z0">
    <w:name w:val="WW8Num32z0"/>
    <w:qFormat/>
    <w:rPr>
      <w:rFonts w:ascii="Wingdings" w:hAnsi="Wingdings"/>
    </w:rPr>
  </w:style>
  <w:style w:type="character" w:customStyle="1" w:styleId="WW8Num32z1">
    <w:name w:val="WW8Num32z1"/>
    <w:qFormat/>
    <w:rPr>
      <w:rFonts w:ascii="Courier New" w:hAnsi="Courier New"/>
    </w:rPr>
  </w:style>
  <w:style w:type="character" w:customStyle="1" w:styleId="WW8Num32z3">
    <w:name w:val="WW8Num32z3"/>
    <w:qFormat/>
    <w:rPr>
      <w:rFonts w:ascii="Symbol" w:hAnsi="Symbol"/>
    </w:rPr>
  </w:style>
  <w:style w:type="character" w:customStyle="1" w:styleId="WW8Num33z0">
    <w:name w:val="WW8Num33z0"/>
    <w:qFormat/>
    <w:rPr>
      <w:rFonts w:ascii="Wingdings" w:hAnsi="Wingdings"/>
    </w:rPr>
  </w:style>
  <w:style w:type="character" w:customStyle="1" w:styleId="WW8Num33z1">
    <w:name w:val="WW8Num33z1"/>
    <w:qFormat/>
    <w:rPr>
      <w:rFonts w:ascii="Courier New" w:hAnsi="Courier New"/>
    </w:rPr>
  </w:style>
  <w:style w:type="character" w:customStyle="1" w:styleId="WW8Num33z3">
    <w:name w:val="WW8Num33z3"/>
    <w:qFormat/>
    <w:rPr>
      <w:rFonts w:ascii="Symbol" w:hAnsi="Symbol"/>
    </w:rPr>
  </w:style>
  <w:style w:type="character" w:customStyle="1" w:styleId="WW8Num35z0">
    <w:name w:val="WW8Num35z0"/>
    <w:qFormat/>
    <w:rPr>
      <w:rFonts w:ascii="Wingdings" w:hAnsi="Wingdings"/>
    </w:rPr>
  </w:style>
  <w:style w:type="character" w:customStyle="1" w:styleId="WW8Num35z1">
    <w:name w:val="WW8Num35z1"/>
    <w:qFormat/>
    <w:rPr>
      <w:rFonts w:ascii="Courier New" w:hAnsi="Courier New"/>
    </w:rPr>
  </w:style>
  <w:style w:type="character" w:customStyle="1" w:styleId="WW8Num35z3">
    <w:name w:val="WW8Num35z3"/>
    <w:qFormat/>
    <w:rPr>
      <w:rFonts w:ascii="Symbol" w:hAnsi="Symbol"/>
    </w:rPr>
  </w:style>
  <w:style w:type="character" w:customStyle="1" w:styleId="WW8Num36z0">
    <w:name w:val="WW8Num36z0"/>
    <w:qFormat/>
    <w:rPr>
      <w:rFonts w:ascii="Times New Roman" w:hAnsi="Times New Roman"/>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6z3">
    <w:name w:val="WW8Num36z3"/>
    <w:qFormat/>
    <w:rPr>
      <w:rFonts w:ascii="Symbol" w:hAnsi="Symbol"/>
    </w:rPr>
  </w:style>
  <w:style w:type="character" w:customStyle="1" w:styleId="WW8Num37z0">
    <w:name w:val="WW8Num37z0"/>
    <w:qFormat/>
    <w:rPr>
      <w:rFonts w:ascii="Wingdings" w:hAnsi="Wingdings"/>
    </w:rPr>
  </w:style>
  <w:style w:type="character" w:customStyle="1" w:styleId="WW8Num37z1">
    <w:name w:val="WW8Num37z1"/>
    <w:qFormat/>
    <w:rPr>
      <w:rFonts w:ascii="Courier New" w:hAnsi="Courier New"/>
    </w:rPr>
  </w:style>
  <w:style w:type="character" w:customStyle="1" w:styleId="WW8Num37z3">
    <w:name w:val="WW8Num37z3"/>
    <w:qFormat/>
    <w:rPr>
      <w:rFonts w:ascii="Symbol" w:hAnsi="Symbol"/>
    </w:rPr>
  </w:style>
  <w:style w:type="character" w:customStyle="1" w:styleId="WW8Num38z0">
    <w:name w:val="WW8Num38z0"/>
    <w:qFormat/>
    <w:rPr>
      <w:rFonts w:ascii="Wingdings" w:hAnsi="Wingdings"/>
    </w:rPr>
  </w:style>
  <w:style w:type="character" w:customStyle="1" w:styleId="WW8Num38z1">
    <w:name w:val="WW8Num38z1"/>
    <w:qFormat/>
    <w:rPr>
      <w:rFonts w:ascii="Courier New" w:hAnsi="Courier New"/>
    </w:rPr>
  </w:style>
  <w:style w:type="character" w:customStyle="1" w:styleId="WW8Num38z3">
    <w:name w:val="WW8Num38z3"/>
    <w:qFormat/>
    <w:rPr>
      <w:rFonts w:ascii="Symbol" w:hAnsi="Symbol"/>
    </w:rPr>
  </w:style>
  <w:style w:type="character" w:customStyle="1" w:styleId="WW8Num39z0">
    <w:name w:val="WW8Num39z0"/>
    <w:qFormat/>
    <w:rPr>
      <w:rFonts w:ascii="Wingdings" w:hAnsi="Wingdings"/>
    </w:rPr>
  </w:style>
  <w:style w:type="character" w:customStyle="1" w:styleId="WW8Num39z1">
    <w:name w:val="WW8Num39z1"/>
    <w:qFormat/>
    <w:rPr>
      <w:rFonts w:ascii="Courier New" w:hAnsi="Courier New"/>
    </w:rPr>
  </w:style>
  <w:style w:type="character" w:customStyle="1" w:styleId="WW8Num39z3">
    <w:name w:val="WW8Num39z3"/>
    <w:qFormat/>
    <w:rPr>
      <w:rFonts w:ascii="Symbol" w:hAnsi="Symbol"/>
    </w:rPr>
  </w:style>
  <w:style w:type="character" w:customStyle="1" w:styleId="WW8Num40z0">
    <w:name w:val="WW8Num40z0"/>
    <w:qFormat/>
    <w:rPr>
      <w:rFonts w:ascii="Wingdings" w:hAnsi="Wingdings"/>
    </w:rPr>
  </w:style>
  <w:style w:type="character" w:customStyle="1" w:styleId="WW8Num40z1">
    <w:name w:val="WW8Num40z1"/>
    <w:qFormat/>
    <w:rPr>
      <w:rFonts w:ascii="Courier New" w:hAnsi="Courier New"/>
    </w:rPr>
  </w:style>
  <w:style w:type="character" w:customStyle="1" w:styleId="WW8Num40z3">
    <w:name w:val="WW8Num40z3"/>
    <w:qFormat/>
    <w:rPr>
      <w:rFonts w:ascii="Symbol" w:hAnsi="Symbol"/>
    </w:rPr>
  </w:style>
  <w:style w:type="character" w:customStyle="1" w:styleId="WW8Num41z0">
    <w:name w:val="WW8Num41z0"/>
    <w:qFormat/>
    <w:rPr>
      <w:rFonts w:ascii="Times New Roman" w:hAnsi="Times New Roman"/>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2z0">
    <w:name w:val="WW8Num42z0"/>
    <w:qFormat/>
    <w:rPr>
      <w:rFonts w:ascii="Wingdings" w:hAnsi="Wingdings"/>
    </w:rPr>
  </w:style>
  <w:style w:type="character" w:customStyle="1" w:styleId="WW8Num42z1">
    <w:name w:val="WW8Num42z1"/>
    <w:qFormat/>
    <w:rPr>
      <w:rFonts w:ascii="Courier New" w:hAnsi="Courier New"/>
    </w:rPr>
  </w:style>
  <w:style w:type="character" w:customStyle="1" w:styleId="WW8Num42z3">
    <w:name w:val="WW8Num42z3"/>
    <w:qFormat/>
    <w:rPr>
      <w:rFonts w:ascii="Symbol" w:hAnsi="Symbol"/>
    </w:rPr>
  </w:style>
  <w:style w:type="character" w:customStyle="1" w:styleId="WW8Num43z0">
    <w:name w:val="WW8Num43z0"/>
    <w:qFormat/>
    <w:rPr>
      <w:rFonts w:ascii="Wingdings" w:hAnsi="Wingdings"/>
    </w:rPr>
  </w:style>
  <w:style w:type="character" w:customStyle="1" w:styleId="WW8Num43z1">
    <w:name w:val="WW8Num43z1"/>
    <w:qFormat/>
    <w:rPr>
      <w:rFonts w:ascii="Courier New" w:hAnsi="Courier New"/>
    </w:rPr>
  </w:style>
  <w:style w:type="character" w:customStyle="1" w:styleId="WW8Num43z3">
    <w:name w:val="WW8Num43z3"/>
    <w:qFormat/>
    <w:rPr>
      <w:rFonts w:ascii="Symbol" w:hAnsi="Symbol"/>
    </w:rPr>
  </w:style>
  <w:style w:type="character" w:customStyle="1" w:styleId="WW8Num44z0">
    <w:name w:val="WW8Num44z0"/>
    <w:qFormat/>
    <w:rPr>
      <w:rFonts w:ascii="Wingdings" w:hAnsi="Wingdings"/>
    </w:rPr>
  </w:style>
  <w:style w:type="character" w:customStyle="1" w:styleId="WW8Num44z1">
    <w:name w:val="WW8Num44z1"/>
    <w:qFormat/>
    <w:rPr>
      <w:rFonts w:ascii="Courier New" w:hAnsi="Courier New"/>
    </w:rPr>
  </w:style>
  <w:style w:type="character" w:customStyle="1" w:styleId="WW8Num44z3">
    <w:name w:val="WW8Num44z3"/>
    <w:qFormat/>
    <w:rPr>
      <w:rFonts w:ascii="Symbol" w:hAnsi="Symbol"/>
    </w:rPr>
  </w:style>
  <w:style w:type="character" w:customStyle="1" w:styleId="WW8Num45z0">
    <w:name w:val="WW8Num45z0"/>
    <w:qFormat/>
    <w:rPr>
      <w:rFonts w:ascii="Symbol" w:hAnsi="Symbol"/>
    </w:rPr>
  </w:style>
  <w:style w:type="character" w:customStyle="1" w:styleId="WW8Num45z1">
    <w:name w:val="WW8Num45z1"/>
    <w:qFormat/>
    <w:rPr>
      <w:rFonts w:ascii="Courier New" w:hAnsi="Courier New"/>
    </w:rPr>
  </w:style>
  <w:style w:type="character" w:customStyle="1" w:styleId="WW8Num45z2">
    <w:name w:val="WW8Num45z2"/>
    <w:qFormat/>
    <w:rPr>
      <w:rFonts w:ascii="Wingdings" w:hAnsi="Wingdings"/>
    </w:rPr>
  </w:style>
  <w:style w:type="character" w:customStyle="1" w:styleId="WW8Num46z0">
    <w:name w:val="WW8Num46z0"/>
    <w:qFormat/>
    <w:rPr>
      <w:rFonts w:ascii="Wingdings" w:hAnsi="Wingdings"/>
    </w:rPr>
  </w:style>
  <w:style w:type="character" w:customStyle="1" w:styleId="WW8Num46z1">
    <w:name w:val="WW8Num46z1"/>
    <w:qFormat/>
    <w:rPr>
      <w:rFonts w:ascii="Courier New" w:hAnsi="Courier New"/>
    </w:rPr>
  </w:style>
  <w:style w:type="character" w:customStyle="1" w:styleId="WW8Num46z3">
    <w:name w:val="WW8Num46z3"/>
    <w:qFormat/>
    <w:rPr>
      <w:rFonts w:ascii="Symbol" w:hAnsi="Symbol"/>
    </w:rPr>
  </w:style>
  <w:style w:type="character" w:customStyle="1" w:styleId="WW8Num47z0">
    <w:name w:val="WW8Num47z0"/>
    <w:qFormat/>
    <w:rPr>
      <w:rFonts w:ascii="Wingdings" w:hAnsi="Wingdings"/>
    </w:rPr>
  </w:style>
  <w:style w:type="character" w:customStyle="1" w:styleId="WW8Num47z1">
    <w:name w:val="WW8Num47z1"/>
    <w:qFormat/>
    <w:rPr>
      <w:rFonts w:ascii="Courier New" w:hAnsi="Courier New"/>
    </w:rPr>
  </w:style>
  <w:style w:type="character" w:customStyle="1" w:styleId="WW8Num47z3">
    <w:name w:val="WW8Num47z3"/>
    <w:qFormat/>
    <w:rPr>
      <w:rFonts w:ascii="Symbol" w:hAnsi="Symbol"/>
    </w:rPr>
  </w:style>
  <w:style w:type="character" w:customStyle="1" w:styleId="WW8Num48z0">
    <w:name w:val="WW8Num48z0"/>
    <w:qFormat/>
    <w:rPr>
      <w:rFonts w:ascii="Wingdings" w:hAnsi="Wingdings"/>
    </w:rPr>
  </w:style>
  <w:style w:type="character" w:customStyle="1" w:styleId="WW8Num48z1">
    <w:name w:val="WW8Num48z1"/>
    <w:qFormat/>
    <w:rPr>
      <w:rFonts w:ascii="Courier New" w:hAnsi="Courier New"/>
    </w:rPr>
  </w:style>
  <w:style w:type="character" w:customStyle="1" w:styleId="WW8Num48z3">
    <w:name w:val="WW8Num48z3"/>
    <w:qFormat/>
    <w:rPr>
      <w:rFonts w:ascii="Symbol" w:hAnsi="Symbol"/>
    </w:rPr>
  </w:style>
  <w:style w:type="character" w:customStyle="1" w:styleId="WW8Num49z0">
    <w:name w:val="WW8Num49z0"/>
    <w:qFormat/>
    <w:rPr>
      <w:rFonts w:ascii="Symbol" w:hAnsi="Symbol"/>
    </w:rPr>
  </w:style>
  <w:style w:type="character" w:customStyle="1" w:styleId="WW8Num49z1">
    <w:name w:val="WW8Num49z1"/>
    <w:qFormat/>
    <w:rPr>
      <w:rFonts w:ascii="Courier New" w:hAnsi="Courier New"/>
    </w:rPr>
  </w:style>
  <w:style w:type="character" w:customStyle="1" w:styleId="WW8Num49z2">
    <w:name w:val="WW8Num49z2"/>
    <w:qFormat/>
    <w:rPr>
      <w:rFonts w:ascii="Wingdings" w:hAnsi="Wingdings"/>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rPr>
  </w:style>
  <w:style w:type="character" w:customStyle="1" w:styleId="WW8Num50z2">
    <w:name w:val="WW8Num50z2"/>
    <w:qFormat/>
    <w:rPr>
      <w:rFonts w:ascii="Wingdings" w:hAnsi="Wingdings"/>
    </w:rPr>
  </w:style>
  <w:style w:type="character" w:customStyle="1" w:styleId="WW8Num51z0">
    <w:name w:val="WW8Num51z0"/>
    <w:qFormat/>
    <w:rPr>
      <w:rFonts w:ascii="Wingdings" w:hAnsi="Wingdings"/>
    </w:rPr>
  </w:style>
  <w:style w:type="character" w:customStyle="1" w:styleId="WW8Num51z1">
    <w:name w:val="WW8Num51z1"/>
    <w:qFormat/>
    <w:rPr>
      <w:rFonts w:ascii="Courier New" w:hAnsi="Courier New"/>
    </w:rPr>
  </w:style>
  <w:style w:type="character" w:customStyle="1" w:styleId="WW8Num51z3">
    <w:name w:val="WW8Num51z3"/>
    <w:qFormat/>
    <w:rPr>
      <w:rFonts w:ascii="Symbol" w:hAnsi="Symbol"/>
    </w:rPr>
  </w:style>
  <w:style w:type="character" w:customStyle="1" w:styleId="WW8Num52z0">
    <w:name w:val="WW8Num52z0"/>
    <w:qFormat/>
    <w:rPr>
      <w:rFonts w:ascii="Wingdings" w:hAnsi="Wingdings"/>
    </w:rPr>
  </w:style>
  <w:style w:type="character" w:customStyle="1" w:styleId="WW8Num52z1">
    <w:name w:val="WW8Num52z1"/>
    <w:qFormat/>
    <w:rPr>
      <w:rFonts w:ascii="Courier New" w:hAnsi="Courier New"/>
    </w:rPr>
  </w:style>
  <w:style w:type="character" w:customStyle="1" w:styleId="WW8Num52z2">
    <w:name w:val="WW8Num52z2"/>
    <w:qFormat/>
    <w:rPr>
      <w:rFonts w:ascii="Wingdings" w:hAnsi="Wingdings"/>
    </w:rPr>
  </w:style>
  <w:style w:type="character" w:customStyle="1" w:styleId="WW8Num52z3">
    <w:name w:val="WW8Num52z3"/>
    <w:qFormat/>
    <w:rPr>
      <w:rFonts w:ascii="Symbol" w:hAnsi="Symbol"/>
    </w:rPr>
  </w:style>
  <w:style w:type="character" w:customStyle="1" w:styleId="WW8Num53z0">
    <w:name w:val="WW8Num53z0"/>
    <w:qFormat/>
    <w:rPr>
      <w:rFonts w:ascii="Symbol" w:hAnsi="Symbol"/>
      <w:color w:val="00000A"/>
    </w:rPr>
  </w:style>
  <w:style w:type="character" w:customStyle="1" w:styleId="WW8Num53z1">
    <w:name w:val="WW8Num53z1"/>
    <w:qFormat/>
    <w:rPr>
      <w:rFonts w:ascii="Courier New" w:hAnsi="Courier New"/>
    </w:rPr>
  </w:style>
  <w:style w:type="character" w:customStyle="1" w:styleId="WW8Num53z2">
    <w:name w:val="WW8Num53z2"/>
    <w:qFormat/>
    <w:rPr>
      <w:rFonts w:ascii="Wingdings" w:hAnsi="Wingdings"/>
    </w:rPr>
  </w:style>
  <w:style w:type="character" w:customStyle="1" w:styleId="WW8Num53z3">
    <w:name w:val="WW8Num53z3"/>
    <w:qFormat/>
    <w:rPr>
      <w:rFonts w:ascii="Symbol" w:hAnsi="Symbol"/>
    </w:rPr>
  </w:style>
  <w:style w:type="character" w:customStyle="1" w:styleId="WW8Num54z0">
    <w:name w:val="WW8Num54z0"/>
    <w:qFormat/>
    <w:rPr>
      <w:rFonts w:ascii="Wingdings" w:hAnsi="Wingdings"/>
    </w:rPr>
  </w:style>
  <w:style w:type="character" w:customStyle="1" w:styleId="WW8Num54z1">
    <w:name w:val="WW8Num54z1"/>
    <w:qFormat/>
    <w:rPr>
      <w:rFonts w:ascii="Courier New" w:hAnsi="Courier New"/>
    </w:rPr>
  </w:style>
  <w:style w:type="character" w:customStyle="1" w:styleId="WW8Num54z3">
    <w:name w:val="WW8Num54z3"/>
    <w:qFormat/>
    <w:rPr>
      <w:rFonts w:ascii="Symbol" w:hAnsi="Symbol"/>
    </w:rPr>
  </w:style>
  <w:style w:type="character" w:customStyle="1" w:styleId="WW8Num55z0">
    <w:name w:val="WW8Num55z0"/>
    <w:qFormat/>
    <w:rPr>
      <w:rFonts w:ascii="Wingdings" w:hAnsi="Wingdings"/>
    </w:rPr>
  </w:style>
  <w:style w:type="character" w:customStyle="1" w:styleId="WW8Num55z1">
    <w:name w:val="WW8Num55z1"/>
    <w:qFormat/>
    <w:rPr>
      <w:rFonts w:ascii="Courier New" w:hAnsi="Courier New"/>
    </w:rPr>
  </w:style>
  <w:style w:type="character" w:customStyle="1" w:styleId="WW8Num55z3">
    <w:name w:val="WW8Num55z3"/>
    <w:qFormat/>
    <w:rPr>
      <w:rFonts w:ascii="Symbol" w:hAnsi="Symbol"/>
    </w:rPr>
  </w:style>
  <w:style w:type="character" w:customStyle="1" w:styleId="WW8Num56z0">
    <w:name w:val="WW8Num56z0"/>
    <w:qFormat/>
    <w:rPr>
      <w:rFonts w:ascii="Wingdings" w:hAnsi="Wingdings"/>
    </w:rPr>
  </w:style>
  <w:style w:type="character" w:customStyle="1" w:styleId="WW8Num56z1">
    <w:name w:val="WW8Num56z1"/>
    <w:qFormat/>
    <w:rPr>
      <w:rFonts w:ascii="Courier New" w:hAnsi="Courier New"/>
    </w:rPr>
  </w:style>
  <w:style w:type="character" w:customStyle="1" w:styleId="WW8Num56z3">
    <w:name w:val="WW8Num56z3"/>
    <w:qFormat/>
    <w:rPr>
      <w:rFonts w:ascii="Symbol" w:hAnsi="Symbol"/>
    </w:rPr>
  </w:style>
  <w:style w:type="character" w:customStyle="1" w:styleId="WW8Num58z0">
    <w:name w:val="WW8Num58z0"/>
    <w:qFormat/>
    <w:rPr>
      <w:rFonts w:ascii="Symbol" w:hAnsi="Symbol"/>
    </w:rPr>
  </w:style>
  <w:style w:type="character" w:customStyle="1" w:styleId="WW8Num58z1">
    <w:name w:val="WW8Num58z1"/>
    <w:qFormat/>
    <w:rPr>
      <w:rFonts w:ascii="Courier New" w:hAnsi="Courier New"/>
    </w:rPr>
  </w:style>
  <w:style w:type="character" w:customStyle="1" w:styleId="WW8Num58z2">
    <w:name w:val="WW8Num58z2"/>
    <w:qFormat/>
    <w:rPr>
      <w:rFonts w:ascii="Wingdings" w:hAnsi="Wingdings"/>
    </w:rPr>
  </w:style>
  <w:style w:type="character" w:customStyle="1" w:styleId="WW8Num59z0">
    <w:name w:val="WW8Num59z0"/>
    <w:qFormat/>
    <w:rPr>
      <w:rFonts w:ascii="Symbol" w:hAnsi="Symbol"/>
    </w:rPr>
  </w:style>
  <w:style w:type="character" w:customStyle="1" w:styleId="WW8Num59z1">
    <w:name w:val="WW8Num59z1"/>
    <w:qFormat/>
    <w:rPr>
      <w:rFonts w:ascii="Courier New" w:hAnsi="Courier New"/>
    </w:rPr>
  </w:style>
  <w:style w:type="character" w:customStyle="1" w:styleId="WW8Num59z2">
    <w:name w:val="WW8Num59z2"/>
    <w:qFormat/>
    <w:rPr>
      <w:rFonts w:ascii="Wingdings" w:hAnsi="Wingdings"/>
    </w:rPr>
  </w:style>
  <w:style w:type="character" w:customStyle="1" w:styleId="WW8Num60z0">
    <w:name w:val="WW8Num60z0"/>
    <w:qFormat/>
    <w:rPr>
      <w:rFonts w:ascii="Wingdings 2" w:hAnsi="Wingdings 2"/>
    </w:rPr>
  </w:style>
  <w:style w:type="character" w:customStyle="1" w:styleId="WW8Num60z1">
    <w:name w:val="WW8Num60z1"/>
    <w:qFormat/>
    <w:rPr>
      <w:rFonts w:ascii="Courier New" w:hAnsi="Courier New"/>
    </w:rPr>
  </w:style>
  <w:style w:type="character" w:customStyle="1" w:styleId="WW8Num60z2">
    <w:name w:val="WW8Num60z2"/>
    <w:qFormat/>
    <w:rPr>
      <w:rFonts w:ascii="Wingdings" w:hAnsi="Wingdings"/>
    </w:rPr>
  </w:style>
  <w:style w:type="character" w:customStyle="1" w:styleId="WW8Num60z3">
    <w:name w:val="WW8Num60z3"/>
    <w:qFormat/>
    <w:rPr>
      <w:rFonts w:ascii="Symbol" w:hAnsi="Symbol"/>
    </w:rPr>
  </w:style>
  <w:style w:type="character" w:customStyle="1" w:styleId="WW8Num61z0">
    <w:name w:val="WW8Num61z0"/>
    <w:qFormat/>
    <w:rPr>
      <w:rFonts w:ascii="Wingdings" w:hAnsi="Wingdings"/>
    </w:rPr>
  </w:style>
  <w:style w:type="character" w:customStyle="1" w:styleId="WW8Num61z1">
    <w:name w:val="WW8Num61z1"/>
    <w:qFormat/>
    <w:rPr>
      <w:rFonts w:ascii="Courier New" w:hAnsi="Courier New"/>
    </w:rPr>
  </w:style>
  <w:style w:type="character" w:customStyle="1" w:styleId="WW8Num61z2">
    <w:name w:val="WW8Num61z2"/>
    <w:qFormat/>
    <w:rPr>
      <w:rFonts w:ascii="Wingdings" w:hAnsi="Wingdings"/>
    </w:rPr>
  </w:style>
  <w:style w:type="character" w:customStyle="1" w:styleId="WW8Num61z3">
    <w:name w:val="WW8Num61z3"/>
    <w:qFormat/>
    <w:rPr>
      <w:rFonts w:ascii="Symbol" w:hAnsi="Symbol"/>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rPr>
  </w:style>
  <w:style w:type="character" w:customStyle="1" w:styleId="WW8Num62z3">
    <w:name w:val="WW8Num62z3"/>
    <w:qFormat/>
    <w:rPr>
      <w:rFonts w:ascii="Symbol" w:hAnsi="Symbol"/>
    </w:rPr>
  </w:style>
  <w:style w:type="character" w:customStyle="1" w:styleId="WW8Num63z0">
    <w:name w:val="WW8Num63z0"/>
    <w:qFormat/>
    <w:rPr>
      <w:rFonts w:ascii="Courier New" w:hAnsi="Courier New"/>
    </w:rPr>
  </w:style>
  <w:style w:type="character" w:customStyle="1" w:styleId="WW8Num63z2">
    <w:name w:val="WW8Num63z2"/>
    <w:qFormat/>
    <w:rPr>
      <w:rFonts w:ascii="Wingdings" w:hAnsi="Wingdings"/>
    </w:rPr>
  </w:style>
  <w:style w:type="character" w:customStyle="1" w:styleId="WW8Num63z3">
    <w:name w:val="WW8Num63z3"/>
    <w:qFormat/>
    <w:rPr>
      <w:rFonts w:ascii="Symbol" w:hAnsi="Symbol"/>
    </w:rPr>
  </w:style>
  <w:style w:type="character" w:customStyle="1" w:styleId="WW8Num64z0">
    <w:name w:val="WW8Num64z0"/>
    <w:qFormat/>
    <w:rPr>
      <w:rFonts w:ascii="Wingdings" w:hAnsi="Wingdings"/>
    </w:rPr>
  </w:style>
  <w:style w:type="character" w:customStyle="1" w:styleId="WW8Num64z1">
    <w:name w:val="WW8Num64z1"/>
    <w:qFormat/>
    <w:rPr>
      <w:rFonts w:ascii="Courier New" w:hAnsi="Courier New"/>
    </w:rPr>
  </w:style>
  <w:style w:type="character" w:customStyle="1" w:styleId="WW8Num64z3">
    <w:name w:val="WW8Num64z3"/>
    <w:qFormat/>
    <w:rPr>
      <w:rFonts w:ascii="Symbol" w:hAnsi="Symbol"/>
    </w:rPr>
  </w:style>
  <w:style w:type="character" w:customStyle="1" w:styleId="WW8Num65z0">
    <w:name w:val="WW8Num65z0"/>
    <w:qFormat/>
    <w:rPr>
      <w:rFonts w:ascii="Wingdings" w:hAnsi="Wingdings"/>
    </w:rPr>
  </w:style>
  <w:style w:type="character" w:customStyle="1" w:styleId="WW8Num65z1">
    <w:name w:val="WW8Num65z1"/>
    <w:qFormat/>
    <w:rPr>
      <w:rFonts w:ascii="Courier New" w:hAnsi="Courier New"/>
    </w:rPr>
  </w:style>
  <w:style w:type="character" w:customStyle="1" w:styleId="WW8Num65z3">
    <w:name w:val="WW8Num65z3"/>
    <w:qFormat/>
    <w:rPr>
      <w:rFonts w:ascii="Symbol" w:hAnsi="Symbol"/>
    </w:rPr>
  </w:style>
  <w:style w:type="character" w:customStyle="1" w:styleId="WW8Num66z0">
    <w:name w:val="WW8Num66z0"/>
    <w:qFormat/>
    <w:rPr>
      <w:rFonts w:ascii="Wingdings" w:hAnsi="Wingdings"/>
    </w:rPr>
  </w:style>
  <w:style w:type="character" w:customStyle="1" w:styleId="WW8Num66z1">
    <w:name w:val="WW8Num66z1"/>
    <w:qFormat/>
    <w:rPr>
      <w:rFonts w:ascii="Courier New" w:hAnsi="Courier New"/>
    </w:rPr>
  </w:style>
  <w:style w:type="character" w:customStyle="1" w:styleId="WW8Num66z3">
    <w:name w:val="WW8Num66z3"/>
    <w:qFormat/>
    <w:rPr>
      <w:rFonts w:ascii="Symbol" w:hAnsi="Symbol"/>
    </w:rPr>
  </w:style>
  <w:style w:type="character" w:customStyle="1" w:styleId="WW8Num67z0">
    <w:name w:val="WW8Num67z0"/>
    <w:qFormat/>
    <w:rPr>
      <w:rFonts w:ascii="Wingdings" w:hAnsi="Wingdings"/>
    </w:rPr>
  </w:style>
  <w:style w:type="character" w:customStyle="1" w:styleId="WW8Num67z1">
    <w:name w:val="WW8Num67z1"/>
    <w:qFormat/>
    <w:rPr>
      <w:rFonts w:ascii="Courier New" w:hAnsi="Courier New"/>
    </w:rPr>
  </w:style>
  <w:style w:type="character" w:customStyle="1" w:styleId="WW8Num67z3">
    <w:name w:val="WW8Num67z3"/>
    <w:qFormat/>
    <w:rPr>
      <w:rFonts w:ascii="Symbol" w:hAnsi="Symbol"/>
    </w:rPr>
  </w:style>
  <w:style w:type="character" w:customStyle="1" w:styleId="WW8Num68z0">
    <w:name w:val="WW8Num68z0"/>
    <w:qFormat/>
    <w:rPr>
      <w:rFonts w:ascii="Wingdings" w:hAnsi="Wingdings"/>
    </w:rPr>
  </w:style>
  <w:style w:type="character" w:customStyle="1" w:styleId="WW8Num68z1">
    <w:name w:val="WW8Num68z1"/>
    <w:qFormat/>
    <w:rPr>
      <w:rFonts w:ascii="Courier New" w:hAnsi="Courier New"/>
    </w:rPr>
  </w:style>
  <w:style w:type="character" w:customStyle="1" w:styleId="WW8Num68z3">
    <w:name w:val="WW8Num68z3"/>
    <w:qFormat/>
    <w:rPr>
      <w:rFonts w:ascii="Symbol" w:hAnsi="Symbol"/>
    </w:rPr>
  </w:style>
  <w:style w:type="character" w:customStyle="1" w:styleId="WW8Num69z0">
    <w:name w:val="WW8Num69z0"/>
    <w:qFormat/>
    <w:rPr>
      <w:rFonts w:ascii="Wingdings" w:hAnsi="Wingdings"/>
    </w:rPr>
  </w:style>
  <w:style w:type="character" w:customStyle="1" w:styleId="WW8Num69z1">
    <w:name w:val="WW8Num69z1"/>
    <w:qFormat/>
    <w:rPr>
      <w:rFonts w:ascii="Courier New" w:hAnsi="Courier New"/>
    </w:rPr>
  </w:style>
  <w:style w:type="character" w:customStyle="1" w:styleId="WW8Num69z3">
    <w:name w:val="WW8Num69z3"/>
    <w:qFormat/>
    <w:rPr>
      <w:rFonts w:ascii="Symbol" w:hAnsi="Symbol"/>
    </w:rPr>
  </w:style>
  <w:style w:type="character" w:customStyle="1" w:styleId="WW8Num70z0">
    <w:name w:val="WW8Num70z0"/>
    <w:qFormat/>
    <w:rPr>
      <w:rFonts w:ascii="Wingdings" w:hAnsi="Wingdings"/>
    </w:rPr>
  </w:style>
  <w:style w:type="character" w:customStyle="1" w:styleId="WW8Num70z1">
    <w:name w:val="WW8Num70z1"/>
    <w:qFormat/>
    <w:rPr>
      <w:rFonts w:ascii="Courier New" w:hAnsi="Courier New"/>
    </w:rPr>
  </w:style>
  <w:style w:type="character" w:customStyle="1" w:styleId="WW8Num70z3">
    <w:name w:val="WW8Num70z3"/>
    <w:qFormat/>
    <w:rPr>
      <w:rFonts w:ascii="Symbol" w:hAnsi="Symbol"/>
    </w:rPr>
  </w:style>
  <w:style w:type="character" w:customStyle="1" w:styleId="WW8Num71z0">
    <w:name w:val="WW8Num71z0"/>
    <w:qFormat/>
    <w:rPr>
      <w:rFonts w:ascii="Wingdings" w:hAnsi="Wingdings"/>
    </w:rPr>
  </w:style>
  <w:style w:type="character" w:customStyle="1" w:styleId="WW8Num71z1">
    <w:name w:val="WW8Num71z1"/>
    <w:qFormat/>
    <w:rPr>
      <w:rFonts w:ascii="Courier New" w:hAnsi="Courier New"/>
    </w:rPr>
  </w:style>
  <w:style w:type="character" w:customStyle="1" w:styleId="WW8Num71z3">
    <w:name w:val="WW8Num71z3"/>
    <w:qFormat/>
    <w:rPr>
      <w:rFonts w:ascii="Symbol" w:hAnsi="Symbol"/>
    </w:rPr>
  </w:style>
  <w:style w:type="character" w:customStyle="1" w:styleId="WW8Num72z0">
    <w:name w:val="WW8Num72z0"/>
    <w:qFormat/>
    <w:rPr>
      <w:rFonts w:ascii="Wingdings" w:hAnsi="Wingdings"/>
    </w:rPr>
  </w:style>
  <w:style w:type="character" w:customStyle="1" w:styleId="WW8Num72z1">
    <w:name w:val="WW8Num72z1"/>
    <w:qFormat/>
    <w:rPr>
      <w:rFonts w:ascii="Courier New" w:hAnsi="Courier New"/>
    </w:rPr>
  </w:style>
  <w:style w:type="character" w:customStyle="1" w:styleId="WW8Num72z3">
    <w:name w:val="WW8Num72z3"/>
    <w:qFormat/>
    <w:rPr>
      <w:rFonts w:ascii="Symbol" w:hAnsi="Symbol"/>
    </w:rPr>
  </w:style>
  <w:style w:type="character" w:customStyle="1" w:styleId="WW8Num73z0">
    <w:name w:val="WW8Num73z0"/>
    <w:qFormat/>
    <w:rPr>
      <w:rFonts w:ascii="Wingdings" w:hAnsi="Wingdings"/>
    </w:rPr>
  </w:style>
  <w:style w:type="character" w:customStyle="1" w:styleId="WW8Num73z1">
    <w:name w:val="WW8Num73z1"/>
    <w:qFormat/>
    <w:rPr>
      <w:rFonts w:ascii="Courier New" w:hAnsi="Courier New"/>
    </w:rPr>
  </w:style>
  <w:style w:type="character" w:customStyle="1" w:styleId="WW8Num73z3">
    <w:name w:val="WW8Num73z3"/>
    <w:qFormat/>
    <w:rPr>
      <w:rFonts w:ascii="Symbol" w:hAnsi="Symbol"/>
    </w:rPr>
  </w:style>
  <w:style w:type="character" w:customStyle="1" w:styleId="WW8Num74z0">
    <w:name w:val="WW8Num74z0"/>
    <w:qFormat/>
    <w:rPr>
      <w:rFonts w:ascii="Symbol" w:hAnsi="Symbol"/>
    </w:rPr>
  </w:style>
  <w:style w:type="character" w:customStyle="1" w:styleId="WW8Num74z1">
    <w:name w:val="WW8Num74z1"/>
    <w:qFormat/>
    <w:rPr>
      <w:rFonts w:ascii="Courier New" w:hAnsi="Courier New"/>
    </w:rPr>
  </w:style>
  <w:style w:type="character" w:customStyle="1" w:styleId="WW8Num74z2">
    <w:name w:val="WW8Num74z2"/>
    <w:qFormat/>
    <w:rPr>
      <w:rFonts w:ascii="Wingdings" w:hAnsi="Wingdings"/>
    </w:rPr>
  </w:style>
  <w:style w:type="character" w:customStyle="1" w:styleId="WW-DefaultParagraphFont">
    <w:name w:val="WW-Default Paragraph Font"/>
    <w:qFormat/>
  </w:style>
  <w:style w:type="character" w:customStyle="1" w:styleId="CarCar21">
    <w:name w:val="Car Car21"/>
    <w:qFormat/>
    <w:rPr>
      <w:rFonts w:ascii="Arial" w:hAnsi="Arial"/>
      <w:b/>
      <w:kern w:val="2"/>
      <w:sz w:val="32"/>
      <w:lang w:val="en-US" w:eastAsia="ar-SA" w:bidi="ar-SA"/>
    </w:rPr>
  </w:style>
  <w:style w:type="character" w:customStyle="1" w:styleId="CarCar20">
    <w:name w:val="Car Car20"/>
    <w:qFormat/>
    <w:rPr>
      <w:rFonts w:ascii="Arial" w:hAnsi="Arial"/>
      <w:b/>
      <w:i/>
      <w:sz w:val="28"/>
      <w:lang w:val="en-US" w:eastAsia="ar-SA" w:bidi="ar-SA"/>
    </w:rPr>
  </w:style>
  <w:style w:type="character" w:customStyle="1" w:styleId="CarCar19">
    <w:name w:val="Car Car19"/>
    <w:qFormat/>
    <w:rPr>
      <w:rFonts w:ascii="Arial" w:hAnsi="Arial"/>
      <w:b/>
      <w:sz w:val="24"/>
      <w:lang w:val="en-GB" w:eastAsia="ar-SA" w:bidi="ar-SA"/>
    </w:rPr>
  </w:style>
  <w:style w:type="character" w:customStyle="1" w:styleId="CarCar18">
    <w:name w:val="Car Car18"/>
    <w:qFormat/>
    <w:rPr>
      <w:i/>
      <w:sz w:val="24"/>
      <w:lang w:val="en-US" w:eastAsia="ar-SA" w:bidi="ar-SA"/>
    </w:rPr>
  </w:style>
  <w:style w:type="character" w:customStyle="1" w:styleId="CarCar17">
    <w:name w:val="Car Car17"/>
    <w:qFormat/>
    <w:rPr>
      <w:sz w:val="24"/>
      <w:lang w:val="en-US" w:eastAsia="ar-SA" w:bidi="ar-SA"/>
    </w:rPr>
  </w:style>
  <w:style w:type="character" w:customStyle="1" w:styleId="CarCar16">
    <w:name w:val="Car Car16"/>
    <w:qFormat/>
    <w:rPr>
      <w:rFonts w:ascii="Arial" w:hAnsi="Arial"/>
      <w:b/>
      <w:i/>
      <w:sz w:val="24"/>
      <w:lang w:val="en-US" w:eastAsia="ar-SA" w:bidi="ar-SA"/>
    </w:rPr>
  </w:style>
  <w:style w:type="character" w:customStyle="1" w:styleId="CarCar15">
    <w:name w:val="Car Car15"/>
    <w:qFormat/>
    <w:rPr>
      <w:i/>
      <w:lang w:val="en-GB" w:eastAsia="ar-SA" w:bidi="ar-SA"/>
    </w:rPr>
  </w:style>
  <w:style w:type="character" w:customStyle="1" w:styleId="CarCar14">
    <w:name w:val="Car Car14"/>
    <w:qFormat/>
    <w:rPr>
      <w:b/>
      <w:sz w:val="16"/>
      <w:lang w:val="en-GB" w:eastAsia="ar-SA" w:bidi="ar-SA"/>
    </w:rPr>
  </w:style>
  <w:style w:type="character" w:customStyle="1" w:styleId="CarCar13">
    <w:name w:val="Car Car13"/>
    <w:qFormat/>
    <w:rPr>
      <w:b/>
      <w:lang w:val="en-US" w:eastAsia="ar-SA" w:bidi="ar-SA"/>
    </w:rPr>
  </w:style>
  <w:style w:type="character" w:styleId="Emphasis">
    <w:name w:val="Emphasis"/>
    <w:uiPriority w:val="20"/>
    <w:qFormat/>
    <w:rPr>
      <w:rFonts w:cs="Times New Roman"/>
      <w:i/>
      <w:iCs/>
    </w:rPr>
  </w:style>
  <w:style w:type="character" w:customStyle="1" w:styleId="CarCar12">
    <w:name w:val="Car Car12"/>
    <w:qFormat/>
    <w:rPr>
      <w:sz w:val="24"/>
      <w:lang w:val="en-US" w:eastAsia="ar-SA" w:bidi="ar-SA"/>
    </w:rPr>
  </w:style>
  <w:style w:type="character" w:customStyle="1" w:styleId="CarCar11">
    <w:name w:val="Car Car11"/>
    <w:qFormat/>
    <w:rPr>
      <w:sz w:val="24"/>
      <w:lang w:val="en-US" w:eastAsia="ar-SA" w:bidi="ar-SA"/>
    </w:rPr>
  </w:style>
  <w:style w:type="character" w:customStyle="1" w:styleId="CarCar10">
    <w:name w:val="Car Car10"/>
    <w:qFormat/>
    <w:rPr>
      <w:lang w:val="en-GB" w:eastAsia="ar-SA" w:bidi="ar-SA"/>
    </w:rPr>
  </w:style>
  <w:style w:type="character" w:customStyle="1" w:styleId="CarCar9">
    <w:name w:val="Car Car9"/>
    <w:qFormat/>
    <w:rPr>
      <w:sz w:val="24"/>
      <w:lang w:val="en-US" w:eastAsia="ar-SA" w:bidi="ar-SA"/>
    </w:rPr>
  </w:style>
  <w:style w:type="character" w:customStyle="1" w:styleId="CarCar8">
    <w:name w:val="Car Car8"/>
    <w:qFormat/>
    <w:rPr>
      <w:sz w:val="24"/>
      <w:lang w:val="en-US" w:eastAsia="ar-SA" w:bidi="ar-SA"/>
    </w:rPr>
  </w:style>
  <w:style w:type="character" w:customStyle="1" w:styleId="CarCar7">
    <w:name w:val="Car Car7"/>
    <w:qFormat/>
    <w:rPr>
      <w:lang w:val="en-US" w:eastAsia="ar-SA" w:bidi="ar-SA"/>
    </w:rPr>
  </w:style>
  <w:style w:type="character" w:customStyle="1" w:styleId="CarCar6">
    <w:name w:val="Car Car6"/>
    <w:qFormat/>
    <w:rPr>
      <w:rFonts w:ascii="Courier New" w:hAnsi="Courier New"/>
      <w:lang w:val="en-US" w:eastAsia="ar-SA" w:bidi="ar-SA"/>
    </w:rPr>
  </w:style>
  <w:style w:type="character" w:customStyle="1" w:styleId="WW-CommentReference">
    <w:name w:val="WW-Comment Reference"/>
    <w:qFormat/>
    <w:rPr>
      <w:sz w:val="16"/>
    </w:rPr>
  </w:style>
  <w:style w:type="character" w:customStyle="1" w:styleId="CarCar5">
    <w:name w:val="Car Car5"/>
    <w:qFormat/>
    <w:rPr>
      <w:rFonts w:ascii="Arial" w:hAnsi="Arial"/>
      <w:lang w:val="en-GB" w:eastAsia="ar-SA" w:bidi="ar-SA"/>
    </w:rPr>
  </w:style>
  <w:style w:type="character" w:customStyle="1" w:styleId="CarCar4">
    <w:name w:val="Car Car4"/>
    <w:qFormat/>
    <w:rPr>
      <w:color w:val="000000"/>
      <w:lang w:val="en-US" w:eastAsia="ar-SA" w:bidi="ar-SA"/>
    </w:rPr>
  </w:style>
  <w:style w:type="character" w:customStyle="1" w:styleId="CarCar3">
    <w:name w:val="Car Car3"/>
    <w:qFormat/>
    <w:rPr>
      <w:sz w:val="24"/>
      <w:lang w:val="en-US" w:eastAsia="ar-SA" w:bidi="ar-SA"/>
    </w:rPr>
  </w:style>
  <w:style w:type="character" w:customStyle="1" w:styleId="WW-HTMLCite">
    <w:name w:val="WW-HTML Cite"/>
    <w:qFormat/>
    <w:rPr>
      <w:i/>
    </w:rPr>
  </w:style>
  <w:style w:type="character" w:customStyle="1" w:styleId="cataloguedetail-doctitle1">
    <w:name w:val="cataloguedetail-doctitle1"/>
    <w:qFormat/>
    <w:rPr>
      <w:rFonts w:ascii="Verdana" w:hAnsi="Verdana"/>
      <w:b/>
      <w:color w:val="00000A"/>
      <w:sz w:val="15"/>
    </w:rPr>
  </w:style>
  <w:style w:type="character" w:customStyle="1" w:styleId="CarCar2">
    <w:name w:val="Car Car2"/>
    <w:qFormat/>
    <w:rPr>
      <w:sz w:val="24"/>
      <w:lang w:val="en-GB" w:eastAsia="ar-SA" w:bidi="ar-SA"/>
    </w:rPr>
  </w:style>
  <w:style w:type="character" w:customStyle="1" w:styleId="CarCar1">
    <w:name w:val="Car Car1"/>
    <w:qFormat/>
    <w:rPr>
      <w:sz w:val="24"/>
      <w:lang w:val="en-GB" w:eastAsia="ar-SA" w:bidi="ar-SA"/>
    </w:rPr>
  </w:style>
  <w:style w:type="character" w:customStyle="1" w:styleId="CITE">
    <w:name w:val="CITE"/>
    <w:qFormat/>
    <w:rPr>
      <w:i/>
    </w:rPr>
  </w:style>
  <w:style w:type="character" w:customStyle="1" w:styleId="Fort">
    <w:name w:val="Fort"/>
    <w:qFormat/>
    <w:rPr>
      <w:b/>
    </w:rPr>
  </w:style>
  <w:style w:type="character" w:customStyle="1" w:styleId="CarCar">
    <w:name w:val="Car Car"/>
    <w:qFormat/>
    <w:rPr>
      <w:sz w:val="24"/>
      <w:lang w:val="en-US" w:eastAsia="ar-SA" w:bidi="ar-SA"/>
    </w:rPr>
  </w:style>
  <w:style w:type="character" w:customStyle="1" w:styleId="EndnoteCharacters">
    <w:name w:val="Endnote Characters"/>
    <w:qFormat/>
    <w:rPr>
      <w:vertAlign w:val="superscript"/>
    </w:rPr>
  </w:style>
  <w:style w:type="character" w:customStyle="1" w:styleId="CharCharChar">
    <w:name w:val="Char Char Char"/>
    <w:qFormat/>
    <w:rPr>
      <w:rFonts w:ascii="Arial" w:hAnsi="Arial"/>
      <w:b/>
      <w:i/>
      <w:sz w:val="28"/>
      <w:lang w:val="en-US" w:eastAsia="ar-SA" w:bidi="ar-SA"/>
    </w:rPr>
  </w:style>
  <w:style w:type="character" w:customStyle="1" w:styleId="dtstartupdated">
    <w:name w:val="dtstart updated"/>
    <w:qFormat/>
    <w:rPr>
      <w:rFonts w:cs="Times New Roman"/>
    </w:rPr>
  </w:style>
  <w:style w:type="character" w:customStyle="1" w:styleId="CharChar">
    <w:name w:val="Char Char"/>
    <w:qFormat/>
    <w:rPr>
      <w:rFonts w:ascii="Arial" w:hAnsi="Arial"/>
      <w:b/>
      <w:kern w:val="2"/>
      <w:sz w:val="32"/>
      <w:lang w:val="en-US" w:eastAsia="ar-SA" w:bidi="ar-SA"/>
    </w:rPr>
  </w:style>
  <w:style w:type="character" w:customStyle="1" w:styleId="CharCharChar1">
    <w:name w:val="Char Char Char1"/>
    <w:qFormat/>
    <w:rPr>
      <w:rFonts w:ascii="Arial" w:hAnsi="Arial"/>
      <w:b/>
      <w:i/>
      <w:sz w:val="28"/>
      <w:lang w:val="en-US" w:eastAsia="ar-SA" w:bidi="ar-SA"/>
    </w:rPr>
  </w:style>
  <w:style w:type="character" w:customStyle="1" w:styleId="CharChar20">
    <w:name w:val="Char Char20"/>
    <w:qFormat/>
    <w:rPr>
      <w:rFonts w:ascii="Arial" w:hAnsi="Arial"/>
      <w:b/>
      <w:sz w:val="24"/>
      <w:lang w:val="en-GB" w:eastAsia="ar-SA" w:bidi="ar-SA"/>
    </w:rPr>
  </w:style>
  <w:style w:type="character" w:customStyle="1" w:styleId="CharChar19">
    <w:name w:val="Char Char19"/>
    <w:qFormat/>
    <w:rPr>
      <w:i/>
      <w:sz w:val="24"/>
      <w:lang w:val="en-US" w:eastAsia="ar-SA" w:bidi="ar-SA"/>
    </w:rPr>
  </w:style>
  <w:style w:type="character" w:customStyle="1" w:styleId="CharChar18">
    <w:name w:val="Char Char18"/>
    <w:qFormat/>
    <w:rPr>
      <w:sz w:val="24"/>
      <w:lang w:val="en-US" w:eastAsia="ar-SA" w:bidi="ar-SA"/>
    </w:rPr>
  </w:style>
  <w:style w:type="character" w:customStyle="1" w:styleId="CharChar17">
    <w:name w:val="Char Char17"/>
    <w:qFormat/>
    <w:rPr>
      <w:rFonts w:ascii="Arial" w:hAnsi="Arial"/>
      <w:b/>
      <w:i/>
      <w:sz w:val="24"/>
      <w:lang w:val="en-US" w:eastAsia="ar-SA" w:bidi="ar-SA"/>
    </w:rPr>
  </w:style>
  <w:style w:type="character" w:customStyle="1" w:styleId="CharChar16">
    <w:name w:val="Char Char16"/>
    <w:qFormat/>
    <w:rPr>
      <w:i/>
      <w:lang w:val="en-GB" w:eastAsia="ar-SA" w:bidi="ar-SA"/>
    </w:rPr>
  </w:style>
  <w:style w:type="character" w:customStyle="1" w:styleId="CharChar15">
    <w:name w:val="Char Char15"/>
    <w:qFormat/>
    <w:rPr>
      <w:b/>
      <w:sz w:val="16"/>
      <w:lang w:val="en-GB" w:eastAsia="ar-SA" w:bidi="ar-SA"/>
    </w:rPr>
  </w:style>
  <w:style w:type="character" w:customStyle="1" w:styleId="CharChar14">
    <w:name w:val="Char Char14"/>
    <w:qFormat/>
    <w:rPr>
      <w:b/>
      <w:lang w:val="en-US" w:eastAsia="ar-SA" w:bidi="ar-SA"/>
    </w:rPr>
  </w:style>
  <w:style w:type="character" w:customStyle="1" w:styleId="CharChar13">
    <w:name w:val="Char Char13"/>
    <w:qFormat/>
    <w:rPr>
      <w:sz w:val="24"/>
      <w:lang w:val="en-US" w:eastAsia="ar-SA" w:bidi="ar-SA"/>
    </w:rPr>
  </w:style>
  <w:style w:type="character" w:customStyle="1" w:styleId="CharChar12">
    <w:name w:val="Char Char12"/>
    <w:qFormat/>
    <w:rPr>
      <w:sz w:val="24"/>
      <w:lang w:val="en-US" w:eastAsia="ar-SA" w:bidi="ar-SA"/>
    </w:rPr>
  </w:style>
  <w:style w:type="character" w:customStyle="1" w:styleId="CharChar11">
    <w:name w:val="Char Char11"/>
    <w:qFormat/>
    <w:rPr>
      <w:lang w:val="en-GB" w:eastAsia="ar-SA" w:bidi="ar-SA"/>
    </w:rPr>
  </w:style>
  <w:style w:type="character" w:customStyle="1" w:styleId="CharChar10">
    <w:name w:val="Char Char10"/>
    <w:qFormat/>
    <w:rPr>
      <w:sz w:val="24"/>
      <w:lang w:val="en-US" w:eastAsia="ar-SA" w:bidi="ar-SA"/>
    </w:rPr>
  </w:style>
  <w:style w:type="character" w:customStyle="1" w:styleId="CharChar9">
    <w:name w:val="Char Char9"/>
    <w:qFormat/>
    <w:rPr>
      <w:sz w:val="24"/>
      <w:lang w:val="en-US" w:eastAsia="ar-SA" w:bidi="ar-SA"/>
    </w:rPr>
  </w:style>
  <w:style w:type="character" w:customStyle="1" w:styleId="CharChar8">
    <w:name w:val="Char Char8"/>
    <w:qFormat/>
    <w:rPr>
      <w:lang w:val="en-US" w:eastAsia="ar-SA" w:bidi="ar-SA"/>
    </w:rPr>
  </w:style>
  <w:style w:type="character" w:customStyle="1" w:styleId="CharChar7">
    <w:name w:val="Char Char7"/>
    <w:qFormat/>
    <w:rPr>
      <w:rFonts w:ascii="Courier New" w:hAnsi="Courier New"/>
      <w:lang w:val="en-US" w:eastAsia="ar-SA" w:bidi="ar-SA"/>
    </w:rPr>
  </w:style>
  <w:style w:type="character" w:customStyle="1" w:styleId="CharChar6">
    <w:name w:val="Char Char6"/>
    <w:qFormat/>
    <w:rPr>
      <w:rFonts w:ascii="Arial" w:hAnsi="Arial"/>
      <w:lang w:val="en-GB" w:eastAsia="ar-SA" w:bidi="ar-SA"/>
    </w:rPr>
  </w:style>
  <w:style w:type="character" w:customStyle="1" w:styleId="CharChar5">
    <w:name w:val="Char Char5"/>
    <w:qFormat/>
    <w:rPr>
      <w:color w:val="000000"/>
      <w:lang w:val="en-US" w:eastAsia="ar-SA" w:bidi="ar-SA"/>
    </w:rPr>
  </w:style>
  <w:style w:type="character" w:customStyle="1" w:styleId="CharChar4">
    <w:name w:val="Char Char4"/>
    <w:qFormat/>
    <w:rPr>
      <w:sz w:val="24"/>
      <w:lang w:val="en-US" w:eastAsia="ar-SA" w:bidi="ar-SA"/>
    </w:rPr>
  </w:style>
  <w:style w:type="character" w:customStyle="1" w:styleId="CharChar3">
    <w:name w:val="Char Char3"/>
    <w:qFormat/>
    <w:rPr>
      <w:sz w:val="24"/>
      <w:lang w:val="en-GB" w:eastAsia="ar-SA" w:bidi="ar-SA"/>
    </w:rPr>
  </w:style>
  <w:style w:type="character" w:customStyle="1" w:styleId="BodyTextIndent2Char1">
    <w:name w:val="Body Text Indent 2 Char1"/>
    <w:qFormat/>
    <w:rPr>
      <w:rFonts w:ascii="Arial" w:hAnsi="Arial"/>
      <w:sz w:val="20"/>
      <w:lang w:val="en-GB" w:eastAsia="fr-FR"/>
    </w:rPr>
  </w:style>
  <w:style w:type="character" w:customStyle="1" w:styleId="CharChar1">
    <w:name w:val="Char Char1"/>
    <w:qFormat/>
    <w:rPr>
      <w:sz w:val="24"/>
      <w:lang w:val="en-US" w:eastAsia="ar-SA" w:bidi="ar-SA"/>
    </w:rPr>
  </w:style>
  <w:style w:type="character" w:styleId="EndnoteReference">
    <w:name w:val="endnote reference"/>
    <w:qFormat/>
    <w:rPr>
      <w:rFonts w:cs="Times New Roman"/>
      <w:vertAlign w:val="superscript"/>
    </w:rPr>
  </w:style>
  <w:style w:type="character" w:customStyle="1" w:styleId="EndnoteTextChar">
    <w:name w:val="Endnote Text Char"/>
    <w:link w:val="EndnoteText"/>
    <w:qFormat/>
    <w:locked/>
    <w:rPr>
      <w:rFonts w:cs="Times New Roman"/>
      <w:sz w:val="24"/>
      <w:szCs w:val="24"/>
      <w:lang w:val="en-US" w:eastAsia="ar-SA" w:bidi="ar-SA"/>
    </w:rPr>
  </w:style>
  <w:style w:type="character" w:customStyle="1" w:styleId="DocumentMapChar">
    <w:name w:val="Document Map Char"/>
    <w:link w:val="DocumentMap"/>
    <w:qFormat/>
    <w:locked/>
    <w:rPr>
      <w:rFonts w:ascii="Tahoma" w:hAnsi="Tahoma" w:cs="Tahoma"/>
      <w:szCs w:val="24"/>
      <w:shd w:val="clear" w:color="auto" w:fill="000080"/>
      <w:lang w:val="en-US" w:eastAsia="ar-SA"/>
    </w:rPr>
  </w:style>
  <w:style w:type="character" w:customStyle="1" w:styleId="HTMLPreformattedChar">
    <w:name w:val="HTML Preformatted Char"/>
    <w:link w:val="HTMLPreformatted"/>
    <w:qFormat/>
    <w:locked/>
    <w:rPr>
      <w:rFonts w:ascii="Courier New" w:hAnsi="Courier New" w:cs="Courier New"/>
      <w:lang w:val="en-US"/>
    </w:rPr>
  </w:style>
  <w:style w:type="character" w:customStyle="1" w:styleId="BodyTextIndent3Char">
    <w:name w:val="Body Text Indent 3 Char"/>
    <w:link w:val="BodyTextIndent3"/>
    <w:qFormat/>
    <w:locked/>
    <w:rPr>
      <w:sz w:val="16"/>
      <w:szCs w:val="16"/>
      <w:lang w:val="en-US" w:eastAsia="ar-SA"/>
    </w:rPr>
  </w:style>
  <w:style w:type="character" w:customStyle="1" w:styleId="BodyText2Char">
    <w:name w:val="Body Text 2 Char"/>
    <w:link w:val="BodyText2"/>
    <w:qFormat/>
    <w:locked/>
    <w:rPr>
      <w:sz w:val="24"/>
      <w:szCs w:val="24"/>
      <w:lang w:val="en-US" w:eastAsia="ar-SA"/>
    </w:rPr>
  </w:style>
  <w:style w:type="character" w:customStyle="1" w:styleId="BodyText3Char">
    <w:name w:val="Body Text 3 Char"/>
    <w:link w:val="BodyText3"/>
    <w:qFormat/>
    <w:locked/>
    <w:rPr>
      <w:color w:val="000000"/>
      <w:szCs w:val="24"/>
      <w:lang w:val="en-US"/>
    </w:rPr>
  </w:style>
  <w:style w:type="character" w:styleId="HTMLCite">
    <w:name w:val="HTML Cite"/>
    <w:qFormat/>
    <w:rPr>
      <w:rFonts w:cs="Times New Roman"/>
      <w:i/>
      <w:iCs/>
    </w:rPr>
  </w:style>
  <w:style w:type="character" w:customStyle="1" w:styleId="page">
    <w:name w:val="page"/>
    <w:qFormat/>
    <w:rPr>
      <w:rFonts w:cs="Times New Roman"/>
    </w:rPr>
  </w:style>
  <w:style w:type="character" w:customStyle="1" w:styleId="spelle">
    <w:name w:val="spelle"/>
    <w:qFormat/>
    <w:rPr>
      <w:rFonts w:cs="Times New Roman"/>
    </w:rPr>
  </w:style>
  <w:style w:type="character" w:customStyle="1" w:styleId="moz-txt-tag">
    <w:name w:val="moz-txt-tag"/>
    <w:qFormat/>
    <w:rPr>
      <w:rFonts w:cs="Times New Roman"/>
    </w:rPr>
  </w:style>
  <w:style w:type="character" w:customStyle="1" w:styleId="secondary-bf1">
    <w:name w:val="secondary-bf1"/>
    <w:qFormat/>
    <w:rPr>
      <w:b/>
      <w:i/>
      <w:vanish/>
      <w:color w:val="00000A"/>
      <w:sz w:val="16"/>
    </w:rPr>
  </w:style>
  <w:style w:type="character" w:customStyle="1" w:styleId="Caractresdenotedebasdepage">
    <w:name w:val="Caractères de note de bas de page"/>
    <w:qFormat/>
    <w:rPr>
      <w:vertAlign w:val="superscript"/>
    </w:rPr>
  </w:style>
  <w:style w:type="character" w:customStyle="1" w:styleId="H2Char">
    <w:name w:val="H2 Char"/>
    <w:link w:val="H2"/>
    <w:qFormat/>
    <w:locked/>
    <w:rPr>
      <w:b/>
      <w:bCs/>
      <w:sz w:val="36"/>
      <w:szCs w:val="36"/>
      <w:lang w:val="fr-CH" w:eastAsia="ar-SA"/>
    </w:rPr>
  </w:style>
  <w:style w:type="character" w:customStyle="1" w:styleId="Style1Char">
    <w:name w:val="Style1 Char"/>
    <w:link w:val="Style1"/>
    <w:qFormat/>
    <w:locked/>
    <w:rPr>
      <w:b/>
      <w:bCs/>
      <w:sz w:val="36"/>
      <w:szCs w:val="36"/>
      <w:lang w:val="en-US" w:eastAsia="en-US"/>
    </w:rPr>
  </w:style>
  <w:style w:type="character" w:customStyle="1" w:styleId="Style2Char">
    <w:name w:val="Style2 Char"/>
    <w:link w:val="Style2"/>
    <w:qFormat/>
    <w:locked/>
    <w:rPr>
      <w:rFonts w:ascii="Arial" w:hAnsi="Arial" w:cs="Arial"/>
      <w:b/>
      <w:bCs/>
      <w:sz w:val="36"/>
      <w:szCs w:val="36"/>
      <w:lang w:val="fr-CH" w:eastAsia="ar-SA" w:bidi="ar-SA"/>
    </w:rPr>
  </w:style>
  <w:style w:type="character" w:customStyle="1" w:styleId="PlainTextChar">
    <w:name w:val="Plain Text Char"/>
    <w:basedOn w:val="DefaultParagraphFont"/>
    <w:link w:val="PlainText"/>
    <w:uiPriority w:val="99"/>
    <w:qFormat/>
    <w:rPr>
      <w:rFonts w:ascii="Consolas" w:hAnsi="Consolas"/>
      <w:sz w:val="21"/>
      <w:szCs w:val="21"/>
    </w:rPr>
  </w:style>
  <w:style w:type="character" w:customStyle="1" w:styleId="MMNotesZchn">
    <w:name w:val="MM Notes Zchn"/>
    <w:link w:val="MMNotes"/>
    <w:qFormat/>
    <w:rPr>
      <w:rFonts w:ascii="Calibri" w:eastAsia="Calibri" w:hAnsi="Calibri"/>
      <w:sz w:val="22"/>
      <w:szCs w:val="22"/>
      <w:lang w:val="en-US"/>
    </w:rPr>
  </w:style>
  <w:style w:type="character" w:customStyle="1" w:styleId="MMRelationshipZchn">
    <w:name w:val="MM Relationship Zchn"/>
    <w:link w:val="MMRelationship"/>
    <w:qFormat/>
    <w:rPr>
      <w:rFonts w:ascii="Calibri" w:eastAsia="Calibri" w:hAnsi="Calibri"/>
      <w:sz w:val="22"/>
      <w:szCs w:val="22"/>
      <w:lang w:val="de-DE"/>
    </w:rPr>
  </w:style>
  <w:style w:type="character" w:styleId="HTMLCode">
    <w:name w:val="HTML Code"/>
    <w:basedOn w:val="DefaultParagraphFont"/>
    <w:qFormat/>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qFormat/>
  </w:style>
  <w:style w:type="character" w:customStyle="1" w:styleId="Subtitle1">
    <w:name w:val="Subtitle1"/>
    <w:basedOn w:val="DefaultParagraphFont"/>
    <w:qFormat/>
  </w:style>
  <w:style w:type="character" w:customStyle="1" w:styleId="author">
    <w:name w:val="author"/>
    <w:basedOn w:val="DefaultParagraphFont"/>
    <w:qFormat/>
    <w:rsid w:val="002A2535"/>
  </w:style>
  <w:style w:type="character" w:customStyle="1" w:styleId="Style3Char">
    <w:name w:val="Style3 Char"/>
    <w:basedOn w:val="DefaultParagraphFont"/>
    <w:link w:val="Style3"/>
    <w:qFormat/>
    <w:rsid w:val="00254656"/>
    <w:rPr>
      <w:lang w:val="en-US"/>
    </w:rPr>
  </w:style>
  <w:style w:type="character" w:customStyle="1" w:styleId="pubyear">
    <w:name w:val="pubyear"/>
    <w:basedOn w:val="DefaultParagraphFont"/>
    <w:qFormat/>
    <w:rsid w:val="002A2535"/>
  </w:style>
  <w:style w:type="character" w:customStyle="1" w:styleId="articletitle">
    <w:name w:val="articletitle"/>
    <w:basedOn w:val="DefaultParagraphFont"/>
    <w:qFormat/>
    <w:rsid w:val="002A2535"/>
  </w:style>
  <w:style w:type="character" w:customStyle="1" w:styleId="journaltitle">
    <w:name w:val="journaltitle"/>
    <w:basedOn w:val="DefaultParagraphFont"/>
    <w:qFormat/>
    <w:rsid w:val="002A2535"/>
  </w:style>
  <w:style w:type="character" w:customStyle="1" w:styleId="vol">
    <w:name w:val="vol"/>
    <w:basedOn w:val="DefaultParagraphFont"/>
    <w:qFormat/>
    <w:rsid w:val="002A2535"/>
  </w:style>
  <w:style w:type="character" w:customStyle="1" w:styleId="citedissue">
    <w:name w:val="citedissue"/>
    <w:basedOn w:val="DefaultParagraphFont"/>
    <w:qFormat/>
    <w:rsid w:val="002A2535"/>
  </w:style>
  <w:style w:type="character" w:customStyle="1" w:styleId="pagefirst">
    <w:name w:val="pagefirst"/>
    <w:basedOn w:val="DefaultParagraphFont"/>
    <w:qFormat/>
    <w:rsid w:val="002A2535"/>
  </w:style>
  <w:style w:type="character" w:customStyle="1" w:styleId="pagelast">
    <w:name w:val="pagelast"/>
    <w:basedOn w:val="DefaultParagraphFont"/>
    <w:qFormat/>
    <w:rsid w:val="002A2535"/>
  </w:style>
  <w:style w:type="character" w:customStyle="1" w:styleId="PageNumber1">
    <w:name w:val="Page Number1"/>
    <w:qFormat/>
    <w:rsid w:val="00F6572F"/>
    <w:rPr>
      <w:rFonts w:cs="Times New Roman"/>
    </w:rPr>
  </w:style>
  <w:style w:type="character" w:customStyle="1" w:styleId="CommentReference1">
    <w:name w:val="Comment Reference1"/>
    <w:basedOn w:val="DefaultParagraphFont"/>
    <w:qFormat/>
    <w:rsid w:val="00F6572F"/>
    <w:rPr>
      <w:sz w:val="16"/>
      <w:szCs w:val="16"/>
    </w:rPr>
  </w:style>
  <w:style w:type="character" w:customStyle="1" w:styleId="FootnoteReference1">
    <w:name w:val="Footnote Reference1"/>
    <w:basedOn w:val="DefaultParagraphFont"/>
    <w:qFormat/>
    <w:rsid w:val="00F6572F"/>
    <w:rPr>
      <w:vertAlign w:val="superscript"/>
    </w:rPr>
  </w:style>
  <w:style w:type="character" w:customStyle="1" w:styleId="EndnoteReference1">
    <w:name w:val="Endnote Reference1"/>
    <w:qFormat/>
    <w:rsid w:val="00F6572F"/>
    <w:rPr>
      <w:rFonts w:cs="Times New Roman"/>
      <w:vertAlign w:val="superscript"/>
    </w:rPr>
  </w:style>
  <w:style w:type="character" w:customStyle="1" w:styleId="ListLabel1">
    <w:name w:val="ListLabel 1"/>
    <w:qFormat/>
    <w:rsid w:val="00F6572F"/>
    <w:rPr>
      <w:rFonts w:cs="Times New Roman"/>
    </w:rPr>
  </w:style>
  <w:style w:type="character" w:customStyle="1" w:styleId="ListLabel2">
    <w:name w:val="ListLabel 2"/>
    <w:qFormat/>
    <w:rsid w:val="00F6572F"/>
    <w:rPr>
      <w:rFonts w:cs="Times New Roman"/>
    </w:rPr>
  </w:style>
  <w:style w:type="character" w:customStyle="1" w:styleId="ListLabel3">
    <w:name w:val="ListLabel 3"/>
    <w:qFormat/>
    <w:rsid w:val="00F6572F"/>
    <w:rPr>
      <w:color w:val="00000A"/>
    </w:rPr>
  </w:style>
  <w:style w:type="character" w:customStyle="1" w:styleId="ListLabel4">
    <w:name w:val="ListLabel 4"/>
    <w:qFormat/>
    <w:rsid w:val="00F6572F"/>
    <w:rPr>
      <w:rFonts w:cs="Times New Roman"/>
    </w:rPr>
  </w:style>
  <w:style w:type="character" w:customStyle="1" w:styleId="ListLabel5">
    <w:name w:val="ListLabel 5"/>
    <w:qFormat/>
    <w:rsid w:val="00F6572F"/>
    <w:rPr>
      <w:rFonts w:cs="Times New Roman"/>
    </w:rPr>
  </w:style>
  <w:style w:type="character" w:customStyle="1" w:styleId="ListLabel6">
    <w:name w:val="ListLabel 6"/>
    <w:qFormat/>
    <w:rsid w:val="00F6572F"/>
    <w:rPr>
      <w:rFonts w:cs="Times New Roman"/>
    </w:rPr>
  </w:style>
  <w:style w:type="character" w:customStyle="1" w:styleId="ListLabel7">
    <w:name w:val="ListLabel 7"/>
    <w:qFormat/>
    <w:rsid w:val="00F6572F"/>
    <w:rPr>
      <w:rFonts w:cs="Times New Roman"/>
    </w:rPr>
  </w:style>
  <w:style w:type="character" w:customStyle="1" w:styleId="ListLabel8">
    <w:name w:val="ListLabel 8"/>
    <w:qFormat/>
    <w:rsid w:val="00F6572F"/>
    <w:rPr>
      <w:rFonts w:cs="Times New Roman"/>
    </w:rPr>
  </w:style>
  <w:style w:type="character" w:customStyle="1" w:styleId="ListLabel9">
    <w:name w:val="ListLabel 9"/>
    <w:qFormat/>
    <w:rsid w:val="00F6572F"/>
    <w:rPr>
      <w:rFonts w:cs="Times New Roman"/>
    </w:rPr>
  </w:style>
  <w:style w:type="character" w:customStyle="1" w:styleId="ListLabel10">
    <w:name w:val="ListLabel 10"/>
    <w:qFormat/>
    <w:rsid w:val="00F6572F"/>
    <w:rPr>
      <w:rFonts w:cs="Times New Roman"/>
    </w:rPr>
  </w:style>
  <w:style w:type="character" w:customStyle="1" w:styleId="ListLabel11">
    <w:name w:val="ListLabel 11"/>
    <w:qFormat/>
    <w:rsid w:val="00F6572F"/>
    <w:rPr>
      <w:rFonts w:cs="Times New Roman"/>
    </w:rPr>
  </w:style>
  <w:style w:type="character" w:customStyle="1" w:styleId="ListLabel12">
    <w:name w:val="ListLabel 12"/>
    <w:qFormat/>
    <w:rsid w:val="00F6572F"/>
    <w:rPr>
      <w:rFonts w:cs="Times New Roman"/>
    </w:rPr>
  </w:style>
  <w:style w:type="character" w:customStyle="1" w:styleId="ListLabel13">
    <w:name w:val="ListLabel 13"/>
    <w:qFormat/>
    <w:rsid w:val="00F6572F"/>
    <w:rPr>
      <w:rFonts w:cs="Times New Roman"/>
    </w:rPr>
  </w:style>
  <w:style w:type="character" w:customStyle="1" w:styleId="ListLabel14">
    <w:name w:val="ListLabel 14"/>
    <w:qFormat/>
    <w:rsid w:val="00F6572F"/>
    <w:rPr>
      <w:rFonts w:cs="Times New Roman"/>
    </w:rPr>
  </w:style>
  <w:style w:type="character" w:customStyle="1" w:styleId="ListLabel15">
    <w:name w:val="ListLabel 15"/>
    <w:qFormat/>
    <w:rsid w:val="00F6572F"/>
    <w:rPr>
      <w:rFonts w:cs="Times New Roman"/>
    </w:rPr>
  </w:style>
  <w:style w:type="character" w:customStyle="1" w:styleId="ListLabel16">
    <w:name w:val="ListLabel 16"/>
    <w:qFormat/>
    <w:rsid w:val="00F6572F"/>
    <w:rPr>
      <w:rFonts w:cs="Times New Roman"/>
    </w:rPr>
  </w:style>
  <w:style w:type="character" w:customStyle="1" w:styleId="ListLabel17">
    <w:name w:val="ListLabel 17"/>
    <w:qFormat/>
    <w:rsid w:val="00F6572F"/>
    <w:rPr>
      <w:rFonts w:cs="Times New Roman"/>
    </w:rPr>
  </w:style>
  <w:style w:type="character" w:customStyle="1" w:styleId="ListLabel18">
    <w:name w:val="ListLabel 18"/>
    <w:qFormat/>
    <w:rsid w:val="00F6572F"/>
    <w:rPr>
      <w:rFonts w:cs="Times New Roman"/>
    </w:rPr>
  </w:style>
  <w:style w:type="character" w:customStyle="1" w:styleId="ListLabel19">
    <w:name w:val="ListLabel 19"/>
    <w:qFormat/>
    <w:rsid w:val="00F6572F"/>
    <w:rPr>
      <w:rFonts w:cs="Times New Roman"/>
    </w:rPr>
  </w:style>
  <w:style w:type="character" w:customStyle="1" w:styleId="ListLabel20">
    <w:name w:val="ListLabel 20"/>
    <w:qFormat/>
    <w:rsid w:val="00F6572F"/>
    <w:rPr>
      <w:rFonts w:cs="Times New Roman"/>
    </w:rPr>
  </w:style>
  <w:style w:type="character" w:customStyle="1" w:styleId="ListLabel21">
    <w:name w:val="ListLabel 21"/>
    <w:qFormat/>
    <w:rsid w:val="00F6572F"/>
    <w:rPr>
      <w:rFonts w:cs="Times New Roman"/>
    </w:rPr>
  </w:style>
  <w:style w:type="character" w:customStyle="1" w:styleId="ListLabel22">
    <w:name w:val="ListLabel 22"/>
    <w:qFormat/>
    <w:rsid w:val="00F6572F"/>
    <w:rPr>
      <w:rFonts w:cs="Times New Roman"/>
    </w:rPr>
  </w:style>
  <w:style w:type="character" w:customStyle="1" w:styleId="ListLabel23">
    <w:name w:val="ListLabel 23"/>
    <w:qFormat/>
    <w:rsid w:val="00F6572F"/>
    <w:rPr>
      <w:rFonts w:cs="Times New Roman"/>
    </w:rPr>
  </w:style>
  <w:style w:type="character" w:customStyle="1" w:styleId="ListLabel24">
    <w:name w:val="ListLabel 24"/>
    <w:qFormat/>
    <w:rsid w:val="00F6572F"/>
    <w:rPr>
      <w:rFonts w:cs="Times New Roman"/>
    </w:rPr>
  </w:style>
  <w:style w:type="character" w:customStyle="1" w:styleId="ListLabel25">
    <w:name w:val="ListLabel 25"/>
    <w:qFormat/>
    <w:rsid w:val="00F6572F"/>
    <w:rPr>
      <w:rFonts w:cs="Times New Roman"/>
    </w:rPr>
  </w:style>
  <w:style w:type="character" w:customStyle="1" w:styleId="ListLabel26">
    <w:name w:val="ListLabel 26"/>
    <w:qFormat/>
    <w:rsid w:val="00F6572F"/>
    <w:rPr>
      <w:rFonts w:cs="Times New Roman"/>
    </w:rPr>
  </w:style>
  <w:style w:type="character" w:customStyle="1" w:styleId="ListLabel27">
    <w:name w:val="ListLabel 27"/>
    <w:qFormat/>
    <w:rsid w:val="00F6572F"/>
    <w:rPr>
      <w:rFonts w:cs="Times New Roman"/>
    </w:rPr>
  </w:style>
  <w:style w:type="character" w:customStyle="1" w:styleId="ListLabel28">
    <w:name w:val="ListLabel 28"/>
    <w:qFormat/>
    <w:rsid w:val="00F6572F"/>
    <w:rPr>
      <w:rFonts w:cs="Times New Roman"/>
    </w:rPr>
  </w:style>
  <w:style w:type="character" w:customStyle="1" w:styleId="ListLabel29">
    <w:name w:val="ListLabel 29"/>
    <w:qFormat/>
    <w:rsid w:val="00F6572F"/>
    <w:rPr>
      <w:rFonts w:cs="Times New Roman"/>
    </w:rPr>
  </w:style>
  <w:style w:type="character" w:customStyle="1" w:styleId="ListLabel30">
    <w:name w:val="ListLabel 30"/>
    <w:qFormat/>
    <w:rsid w:val="00F6572F"/>
    <w:rPr>
      <w:rFonts w:cs="Times New Roman"/>
    </w:rPr>
  </w:style>
  <w:style w:type="character" w:customStyle="1" w:styleId="ListLabel31">
    <w:name w:val="ListLabel 31"/>
    <w:qFormat/>
    <w:rsid w:val="00F6572F"/>
    <w:rPr>
      <w:rFonts w:cs="Times New Roman"/>
    </w:rPr>
  </w:style>
  <w:style w:type="character" w:customStyle="1" w:styleId="ListLabel32">
    <w:name w:val="ListLabel 32"/>
    <w:qFormat/>
    <w:rsid w:val="00F6572F"/>
    <w:rPr>
      <w:sz w:val="20"/>
    </w:rPr>
  </w:style>
  <w:style w:type="character" w:customStyle="1" w:styleId="ListLabel33">
    <w:name w:val="ListLabel 33"/>
    <w:qFormat/>
    <w:rsid w:val="00F6572F"/>
    <w:rPr>
      <w:rFonts w:cs="Times New Roman"/>
    </w:rPr>
  </w:style>
  <w:style w:type="character" w:customStyle="1" w:styleId="ListLabel34">
    <w:name w:val="ListLabel 34"/>
    <w:qFormat/>
    <w:rsid w:val="00F6572F"/>
    <w:rPr>
      <w:rFonts w:cs="Courier New"/>
    </w:rPr>
  </w:style>
  <w:style w:type="character" w:customStyle="1" w:styleId="ListLabel35">
    <w:name w:val="ListLabel 35"/>
    <w:qFormat/>
    <w:rsid w:val="00F6572F"/>
    <w:rPr>
      <w:rFonts w:cs="Times New Roman"/>
    </w:rPr>
  </w:style>
  <w:style w:type="character" w:customStyle="1" w:styleId="ListLabel36">
    <w:name w:val="ListLabel 36"/>
    <w:qFormat/>
    <w:rsid w:val="00F6572F"/>
    <w:rPr>
      <w:rFonts w:cs="Times New Roman"/>
    </w:rPr>
  </w:style>
  <w:style w:type="character" w:customStyle="1" w:styleId="ListLabel37">
    <w:name w:val="ListLabel 37"/>
    <w:qFormat/>
    <w:rsid w:val="00F6572F"/>
    <w:rPr>
      <w:rFonts w:cs="Courier New"/>
    </w:rPr>
  </w:style>
  <w:style w:type="character" w:customStyle="1" w:styleId="ListLabel38">
    <w:name w:val="ListLabel 38"/>
    <w:qFormat/>
    <w:rsid w:val="00F6572F"/>
    <w:rPr>
      <w:rFonts w:cs="Times New Roman"/>
    </w:rPr>
  </w:style>
  <w:style w:type="character" w:customStyle="1" w:styleId="ListLabel39">
    <w:name w:val="ListLabel 39"/>
    <w:qFormat/>
    <w:rsid w:val="00F6572F"/>
    <w:rPr>
      <w:rFonts w:cs="Times New Roman"/>
    </w:rPr>
  </w:style>
  <w:style w:type="character" w:customStyle="1" w:styleId="ListLabel40">
    <w:name w:val="ListLabel 40"/>
    <w:qFormat/>
    <w:rsid w:val="00F6572F"/>
    <w:rPr>
      <w:rFonts w:cs="Courier New"/>
    </w:rPr>
  </w:style>
  <w:style w:type="character" w:customStyle="1" w:styleId="ListLabel41">
    <w:name w:val="ListLabel 41"/>
    <w:qFormat/>
    <w:rsid w:val="00F6572F"/>
    <w:rPr>
      <w:rFonts w:cs="Times New Roman"/>
    </w:rPr>
  </w:style>
  <w:style w:type="character" w:customStyle="1" w:styleId="ListLabel42">
    <w:name w:val="ListLabel 42"/>
    <w:qFormat/>
    <w:rsid w:val="00F6572F"/>
    <w:rPr>
      <w:rFonts w:eastAsia="Times New Roman" w:cs="Arial"/>
    </w:rPr>
  </w:style>
  <w:style w:type="character" w:customStyle="1" w:styleId="ListLabel43">
    <w:name w:val="ListLabel 43"/>
    <w:qFormat/>
    <w:rsid w:val="00F6572F"/>
    <w:rPr>
      <w:rFonts w:cs="Courier New"/>
    </w:rPr>
  </w:style>
  <w:style w:type="character" w:customStyle="1" w:styleId="ListLabel44">
    <w:name w:val="ListLabel 44"/>
    <w:qFormat/>
    <w:rsid w:val="00F6572F"/>
    <w:rPr>
      <w:rFonts w:cs="Courier New"/>
    </w:rPr>
  </w:style>
  <w:style w:type="character" w:customStyle="1" w:styleId="ListLabel45">
    <w:name w:val="ListLabel 45"/>
    <w:qFormat/>
    <w:rsid w:val="00F6572F"/>
    <w:rPr>
      <w:rFonts w:cs="Courier New"/>
    </w:rPr>
  </w:style>
  <w:style w:type="character" w:customStyle="1" w:styleId="ListLabel46">
    <w:name w:val="ListLabel 46"/>
    <w:qFormat/>
    <w:rsid w:val="00F6572F"/>
    <w:rPr>
      <w:rFonts w:cs="Times New Roman"/>
    </w:rPr>
  </w:style>
  <w:style w:type="character" w:customStyle="1" w:styleId="ListLabel47">
    <w:name w:val="ListLabel 47"/>
    <w:qFormat/>
    <w:rsid w:val="00F6572F"/>
    <w:rPr>
      <w:rFonts w:cs="Courier New"/>
    </w:rPr>
  </w:style>
  <w:style w:type="character" w:customStyle="1" w:styleId="ListLabel48">
    <w:name w:val="ListLabel 48"/>
    <w:qFormat/>
    <w:rsid w:val="00F6572F"/>
    <w:rPr>
      <w:rFonts w:cs="Times New Roman"/>
    </w:rPr>
  </w:style>
  <w:style w:type="character" w:customStyle="1" w:styleId="ListLabel49">
    <w:name w:val="ListLabel 49"/>
    <w:qFormat/>
    <w:rsid w:val="00F6572F"/>
    <w:rPr>
      <w:rFonts w:cs="Times New Roman"/>
    </w:rPr>
  </w:style>
  <w:style w:type="character" w:customStyle="1" w:styleId="ListLabel50">
    <w:name w:val="ListLabel 50"/>
    <w:qFormat/>
    <w:rsid w:val="00F6572F"/>
    <w:rPr>
      <w:rFonts w:cs="Courier New"/>
    </w:rPr>
  </w:style>
  <w:style w:type="character" w:customStyle="1" w:styleId="ListLabel51">
    <w:name w:val="ListLabel 51"/>
    <w:qFormat/>
    <w:rsid w:val="00F6572F"/>
    <w:rPr>
      <w:rFonts w:cs="Times New Roman"/>
    </w:rPr>
  </w:style>
  <w:style w:type="character" w:customStyle="1" w:styleId="ListLabel52">
    <w:name w:val="ListLabel 52"/>
    <w:qFormat/>
    <w:rsid w:val="00F6572F"/>
    <w:rPr>
      <w:rFonts w:cs="Times New Roman"/>
    </w:rPr>
  </w:style>
  <w:style w:type="character" w:customStyle="1" w:styleId="ListLabel53">
    <w:name w:val="ListLabel 53"/>
    <w:qFormat/>
    <w:rsid w:val="00F6572F"/>
    <w:rPr>
      <w:rFonts w:cs="Courier New"/>
    </w:rPr>
  </w:style>
  <w:style w:type="character" w:customStyle="1" w:styleId="ListLabel54">
    <w:name w:val="ListLabel 54"/>
    <w:qFormat/>
    <w:rsid w:val="00F6572F"/>
    <w:rPr>
      <w:rFonts w:cs="Times New Roman"/>
    </w:rPr>
  </w:style>
  <w:style w:type="character" w:customStyle="1" w:styleId="ListLabel55">
    <w:name w:val="ListLabel 55"/>
    <w:qFormat/>
    <w:rsid w:val="00F6572F"/>
    <w:rPr>
      <w:rFonts w:cs="Times New Roman"/>
    </w:rPr>
  </w:style>
  <w:style w:type="character" w:customStyle="1" w:styleId="ListLabel56">
    <w:name w:val="ListLabel 56"/>
    <w:qFormat/>
    <w:rsid w:val="00F6572F"/>
    <w:rPr>
      <w:rFonts w:cs="Courier New"/>
    </w:rPr>
  </w:style>
  <w:style w:type="character" w:customStyle="1" w:styleId="ListLabel57">
    <w:name w:val="ListLabel 57"/>
    <w:qFormat/>
    <w:rsid w:val="00F6572F"/>
    <w:rPr>
      <w:rFonts w:cs="Times New Roman"/>
    </w:rPr>
  </w:style>
  <w:style w:type="character" w:customStyle="1" w:styleId="ListLabel58">
    <w:name w:val="ListLabel 58"/>
    <w:qFormat/>
    <w:rsid w:val="00F6572F"/>
    <w:rPr>
      <w:rFonts w:cs="Times New Roman"/>
    </w:rPr>
  </w:style>
  <w:style w:type="character" w:customStyle="1" w:styleId="ListLabel59">
    <w:name w:val="ListLabel 59"/>
    <w:qFormat/>
    <w:rsid w:val="00F6572F"/>
    <w:rPr>
      <w:rFonts w:cs="Courier New"/>
    </w:rPr>
  </w:style>
  <w:style w:type="character" w:customStyle="1" w:styleId="ListLabel60">
    <w:name w:val="ListLabel 60"/>
    <w:qFormat/>
    <w:rsid w:val="00F6572F"/>
    <w:rPr>
      <w:rFonts w:cs="Times New Roman"/>
    </w:rPr>
  </w:style>
  <w:style w:type="character" w:customStyle="1" w:styleId="ListLabel61">
    <w:name w:val="ListLabel 61"/>
    <w:qFormat/>
    <w:rsid w:val="00F6572F"/>
    <w:rPr>
      <w:rFonts w:cs="Times New Roman"/>
    </w:rPr>
  </w:style>
  <w:style w:type="character" w:customStyle="1" w:styleId="ListLabel62">
    <w:name w:val="ListLabel 62"/>
    <w:qFormat/>
    <w:rsid w:val="00F6572F"/>
    <w:rPr>
      <w:rFonts w:cs="Courier New"/>
    </w:rPr>
  </w:style>
  <w:style w:type="character" w:customStyle="1" w:styleId="ListLabel63">
    <w:name w:val="ListLabel 63"/>
    <w:qFormat/>
    <w:rsid w:val="00F6572F"/>
    <w:rPr>
      <w:rFonts w:cs="Times New Roman"/>
    </w:rPr>
  </w:style>
  <w:style w:type="character" w:customStyle="1" w:styleId="ListLabel64">
    <w:name w:val="ListLabel 64"/>
    <w:qFormat/>
    <w:rsid w:val="00F6572F"/>
    <w:rPr>
      <w:rFonts w:cs="Times New Roman"/>
    </w:rPr>
  </w:style>
  <w:style w:type="character" w:customStyle="1" w:styleId="ListLabel65">
    <w:name w:val="ListLabel 65"/>
    <w:qFormat/>
    <w:rsid w:val="00F6572F"/>
    <w:rPr>
      <w:rFonts w:cs="Courier New"/>
    </w:rPr>
  </w:style>
  <w:style w:type="character" w:customStyle="1" w:styleId="ListLabel66">
    <w:name w:val="ListLabel 66"/>
    <w:qFormat/>
    <w:rsid w:val="00F6572F"/>
    <w:rPr>
      <w:rFonts w:cs="Times New Roman"/>
    </w:rPr>
  </w:style>
  <w:style w:type="character" w:customStyle="1" w:styleId="ListLabel67">
    <w:name w:val="ListLabel 67"/>
    <w:qFormat/>
    <w:rsid w:val="00F6572F"/>
    <w:rPr>
      <w:rFonts w:cs="Times New Roman"/>
    </w:rPr>
  </w:style>
  <w:style w:type="character" w:customStyle="1" w:styleId="ListLabel68">
    <w:name w:val="ListLabel 68"/>
    <w:qFormat/>
    <w:rsid w:val="00F6572F"/>
    <w:rPr>
      <w:rFonts w:cs="Courier New"/>
    </w:rPr>
  </w:style>
  <w:style w:type="character" w:customStyle="1" w:styleId="ListLabel69">
    <w:name w:val="ListLabel 69"/>
    <w:qFormat/>
    <w:rsid w:val="00F6572F"/>
    <w:rPr>
      <w:rFonts w:cs="Times New Roman"/>
    </w:rPr>
  </w:style>
  <w:style w:type="character" w:customStyle="1" w:styleId="ListLabel70">
    <w:name w:val="ListLabel 70"/>
    <w:qFormat/>
    <w:rsid w:val="00F6572F"/>
    <w:rPr>
      <w:rFonts w:cs="Times New Roman"/>
    </w:rPr>
  </w:style>
  <w:style w:type="character" w:customStyle="1" w:styleId="ListLabel71">
    <w:name w:val="ListLabel 71"/>
    <w:qFormat/>
    <w:rsid w:val="00F6572F"/>
    <w:rPr>
      <w:rFonts w:cs="Courier New"/>
    </w:rPr>
  </w:style>
  <w:style w:type="character" w:customStyle="1" w:styleId="ListLabel72">
    <w:name w:val="ListLabel 72"/>
    <w:qFormat/>
    <w:rsid w:val="00F6572F"/>
    <w:rPr>
      <w:rFonts w:cs="Times New Roman"/>
    </w:rPr>
  </w:style>
  <w:style w:type="character" w:customStyle="1" w:styleId="ListLabel73">
    <w:name w:val="ListLabel 73"/>
    <w:qFormat/>
    <w:rsid w:val="00F6572F"/>
    <w:rPr>
      <w:rFonts w:cs="Times New Roman"/>
    </w:rPr>
  </w:style>
  <w:style w:type="character" w:customStyle="1" w:styleId="ListLabel74">
    <w:name w:val="ListLabel 74"/>
    <w:qFormat/>
    <w:rsid w:val="00F6572F"/>
    <w:rPr>
      <w:rFonts w:cs="Courier New"/>
    </w:rPr>
  </w:style>
  <w:style w:type="character" w:customStyle="1" w:styleId="ListLabel75">
    <w:name w:val="ListLabel 75"/>
    <w:qFormat/>
    <w:rsid w:val="00F6572F"/>
    <w:rPr>
      <w:rFonts w:cs="Times New Roman"/>
    </w:rPr>
  </w:style>
  <w:style w:type="character" w:customStyle="1" w:styleId="ListLabel76">
    <w:name w:val="ListLabel 76"/>
    <w:qFormat/>
    <w:rsid w:val="00F6572F"/>
    <w:rPr>
      <w:rFonts w:cs="Times New Roman"/>
    </w:rPr>
  </w:style>
  <w:style w:type="character" w:customStyle="1" w:styleId="ListLabel77">
    <w:name w:val="ListLabel 77"/>
    <w:qFormat/>
    <w:rsid w:val="00F6572F"/>
    <w:rPr>
      <w:rFonts w:cs="Courier New"/>
    </w:rPr>
  </w:style>
  <w:style w:type="character" w:customStyle="1" w:styleId="ListLabel78">
    <w:name w:val="ListLabel 78"/>
    <w:qFormat/>
    <w:rsid w:val="00F6572F"/>
    <w:rPr>
      <w:rFonts w:cs="Times New Roman"/>
    </w:rPr>
  </w:style>
  <w:style w:type="character" w:customStyle="1" w:styleId="ListLabel79">
    <w:name w:val="ListLabel 79"/>
    <w:qFormat/>
    <w:rsid w:val="00F6572F"/>
    <w:rPr>
      <w:rFonts w:cs="Times New Roman"/>
    </w:rPr>
  </w:style>
  <w:style w:type="character" w:customStyle="1" w:styleId="ListLabel80">
    <w:name w:val="ListLabel 80"/>
    <w:qFormat/>
    <w:rsid w:val="00F6572F"/>
    <w:rPr>
      <w:rFonts w:cs="Courier New"/>
    </w:rPr>
  </w:style>
  <w:style w:type="character" w:customStyle="1" w:styleId="ListLabel81">
    <w:name w:val="ListLabel 81"/>
    <w:qFormat/>
    <w:rsid w:val="00F6572F"/>
    <w:rPr>
      <w:rFonts w:cs="Times New Roman"/>
    </w:rPr>
  </w:style>
  <w:style w:type="character" w:customStyle="1" w:styleId="ListLabel82">
    <w:name w:val="ListLabel 82"/>
    <w:qFormat/>
    <w:rsid w:val="00F6572F"/>
    <w:rPr>
      <w:rFonts w:cs="Courier New"/>
    </w:rPr>
  </w:style>
  <w:style w:type="character" w:customStyle="1" w:styleId="ListLabel83">
    <w:name w:val="ListLabel 83"/>
    <w:qFormat/>
    <w:rsid w:val="00F6572F"/>
    <w:rPr>
      <w:rFonts w:cs="Courier New"/>
    </w:rPr>
  </w:style>
  <w:style w:type="character" w:customStyle="1" w:styleId="ListLabel84">
    <w:name w:val="ListLabel 84"/>
    <w:qFormat/>
    <w:rsid w:val="00F6572F"/>
    <w:rPr>
      <w:rFonts w:cs="Courier New"/>
    </w:rPr>
  </w:style>
  <w:style w:type="character" w:customStyle="1" w:styleId="ListLabel85">
    <w:name w:val="ListLabel 85"/>
    <w:qFormat/>
    <w:rsid w:val="00F6572F"/>
    <w:rPr>
      <w:rFonts w:cs="Times New Roman"/>
    </w:rPr>
  </w:style>
  <w:style w:type="character" w:customStyle="1" w:styleId="ListLabel86">
    <w:name w:val="ListLabel 86"/>
    <w:qFormat/>
    <w:rsid w:val="00F6572F"/>
    <w:rPr>
      <w:rFonts w:cs="Times New Roman"/>
    </w:rPr>
  </w:style>
  <w:style w:type="character" w:customStyle="1" w:styleId="ListLabel87">
    <w:name w:val="ListLabel 87"/>
    <w:qFormat/>
    <w:rsid w:val="00F6572F"/>
    <w:rPr>
      <w:rFonts w:cs="Courier New"/>
    </w:rPr>
  </w:style>
  <w:style w:type="character" w:customStyle="1" w:styleId="ListLabel88">
    <w:name w:val="ListLabel 88"/>
    <w:qFormat/>
    <w:rsid w:val="00F6572F"/>
    <w:rPr>
      <w:rFonts w:cs="Times New Roman"/>
    </w:rPr>
  </w:style>
  <w:style w:type="character" w:customStyle="1" w:styleId="ListLabel89">
    <w:name w:val="ListLabel 89"/>
    <w:qFormat/>
    <w:rsid w:val="00F6572F"/>
    <w:rPr>
      <w:rFonts w:cs="Times New Roman"/>
    </w:rPr>
  </w:style>
  <w:style w:type="character" w:customStyle="1" w:styleId="ListLabel90">
    <w:name w:val="ListLabel 90"/>
    <w:qFormat/>
    <w:rsid w:val="00F6572F"/>
    <w:rPr>
      <w:rFonts w:cs="Courier New"/>
    </w:rPr>
  </w:style>
  <w:style w:type="character" w:customStyle="1" w:styleId="ListLabel91">
    <w:name w:val="ListLabel 91"/>
    <w:qFormat/>
    <w:rsid w:val="00F6572F"/>
    <w:rPr>
      <w:rFonts w:cs="Times New Roman"/>
    </w:rPr>
  </w:style>
  <w:style w:type="character" w:customStyle="1" w:styleId="ListLabel92">
    <w:name w:val="ListLabel 92"/>
    <w:qFormat/>
    <w:rsid w:val="00F6572F"/>
    <w:rPr>
      <w:rFonts w:cs="Times New Roman"/>
    </w:rPr>
  </w:style>
  <w:style w:type="character" w:customStyle="1" w:styleId="ListLabel93">
    <w:name w:val="ListLabel 93"/>
    <w:qFormat/>
    <w:rsid w:val="00F6572F"/>
    <w:rPr>
      <w:rFonts w:cs="Courier New"/>
    </w:rPr>
  </w:style>
  <w:style w:type="character" w:customStyle="1" w:styleId="ListLabel94">
    <w:name w:val="ListLabel 94"/>
    <w:qFormat/>
    <w:rsid w:val="00F6572F"/>
    <w:rPr>
      <w:rFonts w:cs="Times New Roman"/>
    </w:rPr>
  </w:style>
  <w:style w:type="character" w:customStyle="1" w:styleId="ListLabel95">
    <w:name w:val="ListLabel 95"/>
    <w:qFormat/>
    <w:rsid w:val="00F6572F"/>
    <w:rPr>
      <w:rFonts w:cs="Times New Roman"/>
    </w:rPr>
  </w:style>
  <w:style w:type="character" w:customStyle="1" w:styleId="ListLabel96">
    <w:name w:val="ListLabel 96"/>
    <w:qFormat/>
    <w:rsid w:val="00F6572F"/>
    <w:rPr>
      <w:rFonts w:cs="Courier New"/>
    </w:rPr>
  </w:style>
  <w:style w:type="character" w:customStyle="1" w:styleId="ListLabel97">
    <w:name w:val="ListLabel 97"/>
    <w:qFormat/>
    <w:rsid w:val="00F6572F"/>
    <w:rPr>
      <w:rFonts w:cs="Times New Roman"/>
    </w:rPr>
  </w:style>
  <w:style w:type="character" w:customStyle="1" w:styleId="ListLabel98">
    <w:name w:val="ListLabel 98"/>
    <w:qFormat/>
    <w:rsid w:val="00F6572F"/>
    <w:rPr>
      <w:rFonts w:cs="Times New Roman"/>
    </w:rPr>
  </w:style>
  <w:style w:type="character" w:customStyle="1" w:styleId="ListLabel99">
    <w:name w:val="ListLabel 99"/>
    <w:qFormat/>
    <w:rsid w:val="00F6572F"/>
    <w:rPr>
      <w:rFonts w:cs="Courier New"/>
    </w:rPr>
  </w:style>
  <w:style w:type="character" w:customStyle="1" w:styleId="ListLabel100">
    <w:name w:val="ListLabel 100"/>
    <w:qFormat/>
    <w:rsid w:val="00F6572F"/>
    <w:rPr>
      <w:rFonts w:cs="Times New Roman"/>
    </w:rPr>
  </w:style>
  <w:style w:type="character" w:customStyle="1" w:styleId="ListLabel101">
    <w:name w:val="ListLabel 101"/>
    <w:qFormat/>
    <w:rsid w:val="00F6572F"/>
    <w:rPr>
      <w:rFonts w:cs="Times New Roman"/>
    </w:rPr>
  </w:style>
  <w:style w:type="character" w:customStyle="1" w:styleId="ListLabel102">
    <w:name w:val="ListLabel 102"/>
    <w:qFormat/>
    <w:rsid w:val="00F6572F"/>
    <w:rPr>
      <w:rFonts w:cs="Courier New"/>
    </w:rPr>
  </w:style>
  <w:style w:type="character" w:customStyle="1" w:styleId="ListLabel103">
    <w:name w:val="ListLabel 103"/>
    <w:qFormat/>
    <w:rsid w:val="00F6572F"/>
    <w:rPr>
      <w:rFonts w:cs="Times New Roman"/>
    </w:rPr>
  </w:style>
  <w:style w:type="character" w:customStyle="1" w:styleId="ListLabel104">
    <w:name w:val="ListLabel 104"/>
    <w:qFormat/>
    <w:rsid w:val="00F6572F"/>
    <w:rPr>
      <w:rFonts w:cs="Times New Roman"/>
    </w:rPr>
  </w:style>
  <w:style w:type="character" w:customStyle="1" w:styleId="ListLabel105">
    <w:name w:val="ListLabel 105"/>
    <w:qFormat/>
    <w:rsid w:val="00F6572F"/>
    <w:rPr>
      <w:rFonts w:cs="Courier New"/>
    </w:rPr>
  </w:style>
  <w:style w:type="character" w:customStyle="1" w:styleId="ListLabel106">
    <w:name w:val="ListLabel 106"/>
    <w:qFormat/>
    <w:rsid w:val="00F6572F"/>
    <w:rPr>
      <w:rFonts w:cs="Times New Roman"/>
    </w:rPr>
  </w:style>
  <w:style w:type="character" w:customStyle="1" w:styleId="ListLabel107">
    <w:name w:val="ListLabel 107"/>
    <w:qFormat/>
    <w:rsid w:val="00F6572F"/>
    <w:rPr>
      <w:rFonts w:cs="Times New Roman"/>
    </w:rPr>
  </w:style>
  <w:style w:type="character" w:customStyle="1" w:styleId="ListLabel108">
    <w:name w:val="ListLabel 108"/>
    <w:qFormat/>
    <w:rsid w:val="00F6572F"/>
    <w:rPr>
      <w:rFonts w:cs="Courier New"/>
    </w:rPr>
  </w:style>
  <w:style w:type="character" w:customStyle="1" w:styleId="ListLabel109">
    <w:name w:val="ListLabel 109"/>
    <w:qFormat/>
    <w:rsid w:val="00F6572F"/>
    <w:rPr>
      <w:rFonts w:cs="Times New Roman"/>
    </w:rPr>
  </w:style>
  <w:style w:type="character" w:customStyle="1" w:styleId="ListLabel110">
    <w:name w:val="ListLabel 110"/>
    <w:qFormat/>
    <w:rsid w:val="00F6572F"/>
    <w:rPr>
      <w:rFonts w:cs="Times New Roman"/>
    </w:rPr>
  </w:style>
  <w:style w:type="character" w:customStyle="1" w:styleId="ListLabel111">
    <w:name w:val="ListLabel 111"/>
    <w:qFormat/>
    <w:rsid w:val="00F6572F"/>
    <w:rPr>
      <w:rFonts w:cs="Courier New"/>
    </w:rPr>
  </w:style>
  <w:style w:type="character" w:customStyle="1" w:styleId="ListLabel112">
    <w:name w:val="ListLabel 112"/>
    <w:qFormat/>
    <w:rsid w:val="00F6572F"/>
    <w:rPr>
      <w:rFonts w:cs="Times New Roman"/>
    </w:rPr>
  </w:style>
  <w:style w:type="character" w:customStyle="1" w:styleId="ListLabel113">
    <w:name w:val="ListLabel 113"/>
    <w:qFormat/>
    <w:rsid w:val="00F6572F"/>
    <w:rPr>
      <w:rFonts w:cs="Times New Roman"/>
    </w:rPr>
  </w:style>
  <w:style w:type="character" w:customStyle="1" w:styleId="ListLabel114">
    <w:name w:val="ListLabel 114"/>
    <w:qFormat/>
    <w:rsid w:val="00F6572F"/>
    <w:rPr>
      <w:rFonts w:cs="Courier New"/>
    </w:rPr>
  </w:style>
  <w:style w:type="character" w:customStyle="1" w:styleId="ListLabel115">
    <w:name w:val="ListLabel 115"/>
    <w:qFormat/>
    <w:rsid w:val="00F6572F"/>
    <w:rPr>
      <w:rFonts w:cs="Times New Roman"/>
    </w:rPr>
  </w:style>
  <w:style w:type="character" w:customStyle="1" w:styleId="ListLabel116">
    <w:name w:val="ListLabel 116"/>
    <w:qFormat/>
    <w:rsid w:val="00F6572F"/>
    <w:rPr>
      <w:rFonts w:cs="Times New Roman"/>
    </w:rPr>
  </w:style>
  <w:style w:type="character" w:customStyle="1" w:styleId="ListLabel117">
    <w:name w:val="ListLabel 117"/>
    <w:qFormat/>
    <w:rsid w:val="00F6572F"/>
    <w:rPr>
      <w:rFonts w:cs="Courier New"/>
    </w:rPr>
  </w:style>
  <w:style w:type="character" w:customStyle="1" w:styleId="ListLabel118">
    <w:name w:val="ListLabel 118"/>
    <w:qFormat/>
    <w:rsid w:val="00F6572F"/>
    <w:rPr>
      <w:rFonts w:cs="Times New Roman"/>
    </w:rPr>
  </w:style>
  <w:style w:type="character" w:customStyle="1" w:styleId="ListLabel119">
    <w:name w:val="ListLabel 119"/>
    <w:qFormat/>
    <w:rsid w:val="00F6572F"/>
    <w:rPr>
      <w:rFonts w:cs="Times New Roman"/>
    </w:rPr>
  </w:style>
  <w:style w:type="character" w:customStyle="1" w:styleId="ListLabel120">
    <w:name w:val="ListLabel 120"/>
    <w:qFormat/>
    <w:rsid w:val="00F6572F"/>
    <w:rPr>
      <w:rFonts w:cs="Courier New"/>
    </w:rPr>
  </w:style>
  <w:style w:type="character" w:customStyle="1" w:styleId="ListLabel121">
    <w:name w:val="ListLabel 121"/>
    <w:qFormat/>
    <w:rsid w:val="00F6572F"/>
    <w:rPr>
      <w:rFonts w:cs="Times New Roman"/>
    </w:rPr>
  </w:style>
  <w:style w:type="character" w:customStyle="1" w:styleId="ListLabel122">
    <w:name w:val="ListLabel 122"/>
    <w:qFormat/>
    <w:rsid w:val="00F6572F"/>
    <w:rPr>
      <w:sz w:val="20"/>
    </w:rPr>
  </w:style>
  <w:style w:type="character" w:customStyle="1" w:styleId="ListLabel123">
    <w:name w:val="ListLabel 123"/>
    <w:qFormat/>
    <w:rsid w:val="00F6572F"/>
    <w:rPr>
      <w:sz w:val="20"/>
    </w:rPr>
  </w:style>
  <w:style w:type="character" w:customStyle="1" w:styleId="ListLabel124">
    <w:name w:val="ListLabel 124"/>
    <w:qFormat/>
    <w:rsid w:val="00F6572F"/>
    <w:rPr>
      <w:sz w:val="20"/>
    </w:rPr>
  </w:style>
  <w:style w:type="character" w:customStyle="1" w:styleId="ListLabel125">
    <w:name w:val="ListLabel 125"/>
    <w:qFormat/>
    <w:rsid w:val="00F6572F"/>
    <w:rPr>
      <w:sz w:val="20"/>
    </w:rPr>
  </w:style>
  <w:style w:type="character" w:customStyle="1" w:styleId="ListLabel126">
    <w:name w:val="ListLabel 126"/>
    <w:qFormat/>
    <w:rsid w:val="00F6572F"/>
    <w:rPr>
      <w:sz w:val="20"/>
    </w:rPr>
  </w:style>
  <w:style w:type="character" w:customStyle="1" w:styleId="ListLabel127">
    <w:name w:val="ListLabel 127"/>
    <w:qFormat/>
    <w:rsid w:val="00F6572F"/>
    <w:rPr>
      <w:sz w:val="20"/>
    </w:rPr>
  </w:style>
  <w:style w:type="character" w:customStyle="1" w:styleId="ListLabel128">
    <w:name w:val="ListLabel 128"/>
    <w:qFormat/>
    <w:rsid w:val="00F6572F"/>
    <w:rPr>
      <w:sz w:val="20"/>
    </w:rPr>
  </w:style>
  <w:style w:type="character" w:customStyle="1" w:styleId="ListLabel129">
    <w:name w:val="ListLabel 129"/>
    <w:qFormat/>
    <w:rsid w:val="00F6572F"/>
    <w:rPr>
      <w:sz w:val="20"/>
    </w:rPr>
  </w:style>
  <w:style w:type="character" w:customStyle="1" w:styleId="ListLabel130">
    <w:name w:val="ListLabel 130"/>
    <w:qFormat/>
    <w:rsid w:val="00F6572F"/>
    <w:rPr>
      <w:sz w:val="20"/>
    </w:rPr>
  </w:style>
  <w:style w:type="character" w:customStyle="1" w:styleId="ListLabel131">
    <w:name w:val="ListLabel 131"/>
    <w:qFormat/>
    <w:rsid w:val="00F6572F"/>
    <w:rPr>
      <w:rFonts w:cs="Times New Roman"/>
    </w:rPr>
  </w:style>
  <w:style w:type="character" w:customStyle="1" w:styleId="ListLabel132">
    <w:name w:val="ListLabel 132"/>
    <w:qFormat/>
    <w:rsid w:val="00F6572F"/>
    <w:rPr>
      <w:rFonts w:cs="Courier New"/>
    </w:rPr>
  </w:style>
  <w:style w:type="character" w:customStyle="1" w:styleId="ListLabel133">
    <w:name w:val="ListLabel 133"/>
    <w:qFormat/>
    <w:rsid w:val="00F6572F"/>
    <w:rPr>
      <w:rFonts w:cs="Times New Roman"/>
    </w:rPr>
  </w:style>
  <w:style w:type="character" w:customStyle="1" w:styleId="ListLabel134">
    <w:name w:val="ListLabel 134"/>
    <w:qFormat/>
    <w:rsid w:val="00F6572F"/>
    <w:rPr>
      <w:rFonts w:cs="Times New Roman"/>
    </w:rPr>
  </w:style>
  <w:style w:type="character" w:customStyle="1" w:styleId="ListLabel135">
    <w:name w:val="ListLabel 135"/>
    <w:qFormat/>
    <w:rsid w:val="00F6572F"/>
    <w:rPr>
      <w:rFonts w:cs="Courier New"/>
    </w:rPr>
  </w:style>
  <w:style w:type="character" w:customStyle="1" w:styleId="ListLabel136">
    <w:name w:val="ListLabel 136"/>
    <w:qFormat/>
    <w:rsid w:val="00F6572F"/>
    <w:rPr>
      <w:rFonts w:cs="Times New Roman"/>
    </w:rPr>
  </w:style>
  <w:style w:type="character" w:customStyle="1" w:styleId="ListLabel137">
    <w:name w:val="ListLabel 137"/>
    <w:qFormat/>
    <w:rsid w:val="00F6572F"/>
    <w:rPr>
      <w:rFonts w:cs="Times New Roman"/>
    </w:rPr>
  </w:style>
  <w:style w:type="character" w:customStyle="1" w:styleId="ListLabel138">
    <w:name w:val="ListLabel 138"/>
    <w:qFormat/>
    <w:rsid w:val="00F6572F"/>
    <w:rPr>
      <w:rFonts w:cs="Courier New"/>
    </w:rPr>
  </w:style>
  <w:style w:type="character" w:customStyle="1" w:styleId="ListLabel139">
    <w:name w:val="ListLabel 139"/>
    <w:qFormat/>
    <w:rsid w:val="00F6572F"/>
    <w:rPr>
      <w:rFonts w:cs="Times New Roman"/>
    </w:rPr>
  </w:style>
  <w:style w:type="character" w:customStyle="1" w:styleId="IndexLink">
    <w:name w:val="Index Link"/>
    <w:qFormat/>
    <w:rsid w:val="00F6572F"/>
  </w:style>
  <w:style w:type="character" w:customStyle="1" w:styleId="Bullets">
    <w:name w:val="Bullets"/>
    <w:qFormat/>
    <w:rsid w:val="00F6572F"/>
    <w:rPr>
      <w:rFonts w:ascii="OpenSymbol" w:eastAsia="OpenSymbol" w:hAnsi="OpenSymbol" w:cs="OpenSymbol"/>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color w:val="00000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sz w:val="20"/>
    </w:rPr>
  </w:style>
  <w:style w:type="character" w:customStyle="1" w:styleId="ListLabel172">
    <w:name w:val="ListLabel 172"/>
    <w:qFormat/>
    <w:rPr>
      <w:rFonts w:cs="Times New Roman"/>
    </w:rPr>
  </w:style>
  <w:style w:type="character" w:customStyle="1" w:styleId="ListLabel173">
    <w:name w:val="ListLabel 173"/>
    <w:qFormat/>
    <w:rPr>
      <w:rFonts w:cs="Courier New"/>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ourier New"/>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Courier New"/>
    </w:rPr>
  </w:style>
  <w:style w:type="character" w:customStyle="1" w:styleId="ListLabel180">
    <w:name w:val="ListLabel 180"/>
    <w:qFormat/>
    <w:rPr>
      <w:rFonts w:cs="Times New Roman"/>
    </w:rPr>
  </w:style>
  <w:style w:type="character" w:customStyle="1" w:styleId="ListLabel181">
    <w:name w:val="ListLabel 181"/>
    <w:qFormat/>
    <w:rPr>
      <w:rFonts w:eastAsia="Times New Roman" w:cs="Arial"/>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Times New Roman"/>
    </w:rPr>
  </w:style>
  <w:style w:type="character" w:customStyle="1" w:styleId="ListLabel186">
    <w:name w:val="ListLabel 186"/>
    <w:qFormat/>
    <w:rPr>
      <w:rFonts w:cs="Courier New"/>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Courier New"/>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ourier New"/>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Courier New"/>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Courier New"/>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ourier New"/>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Courier New"/>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Courier New"/>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Courier New"/>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Times New Roman"/>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Courier New"/>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Courier New"/>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Courier New"/>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Courier New"/>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Courier New"/>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Courier New"/>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Courier New"/>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Courier New"/>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Courier New"/>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Courier New"/>
    </w:rPr>
  </w:style>
  <w:style w:type="character" w:customStyle="1" w:styleId="ListLabel260">
    <w:name w:val="ListLabel 260"/>
    <w:qFormat/>
    <w:rPr>
      <w:rFonts w:cs="Times New Roman"/>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rFonts w:cs="Times New Roman"/>
    </w:rPr>
  </w:style>
  <w:style w:type="character" w:customStyle="1" w:styleId="ListLabel271">
    <w:name w:val="ListLabel 271"/>
    <w:qFormat/>
    <w:rPr>
      <w:rFonts w:cs="Courier New"/>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Courier New"/>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Courier New"/>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sz w:val="20"/>
    </w:rPr>
  </w:style>
  <w:style w:type="character" w:customStyle="1" w:styleId="ListLabel282">
    <w:name w:val="ListLabel 282"/>
    <w:qFormat/>
    <w:rPr>
      <w:rFonts w:cs="Times New Roman"/>
    </w:rPr>
  </w:style>
  <w:style w:type="character" w:customStyle="1" w:styleId="ListLabel283">
    <w:name w:val="ListLabel 283"/>
    <w:qFormat/>
    <w:rPr>
      <w:rFonts w:cs="Courier New"/>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Courier New"/>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Courier New"/>
    </w:rPr>
  </w:style>
  <w:style w:type="character" w:customStyle="1" w:styleId="ListLabel290">
    <w:name w:val="ListLabel 290"/>
    <w:qFormat/>
    <w:rPr>
      <w:rFonts w:cs="Times New Roman"/>
    </w:rPr>
  </w:style>
  <w:style w:type="character" w:customStyle="1" w:styleId="ListLabel291">
    <w:name w:val="ListLabel 291"/>
    <w:qFormat/>
    <w:rPr>
      <w:rFonts w:cs="Arial"/>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Times New Roman"/>
    </w:rPr>
  </w:style>
  <w:style w:type="character" w:customStyle="1" w:styleId="ListLabel296">
    <w:name w:val="ListLabel 296"/>
    <w:qFormat/>
    <w:rPr>
      <w:rFonts w:cs="Courier New"/>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Courier New"/>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Courier New"/>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Courier New"/>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Courier New"/>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Courier New"/>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Courier New"/>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Courier New"/>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Courier New"/>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Courier New"/>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Courier New"/>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Times New Roman"/>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Courier New"/>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Courier New"/>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Courier New"/>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Courier New"/>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Courier New"/>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Courier New"/>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Courier New"/>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Courier New"/>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Courier New"/>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Courier New"/>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Courier New"/>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Courier New"/>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Courier New"/>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Courier New"/>
    </w:rPr>
  </w:style>
  <w:style w:type="character" w:customStyle="1" w:styleId="ListLabel379">
    <w:name w:val="ListLabel 379"/>
    <w:qFormat/>
    <w:rPr>
      <w:rFonts w:cs="Times New Roma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Quotation">
    <w:name w:val="Quotation"/>
    <w:qFormat/>
    <w:rPr>
      <w:i/>
      <w:iCs/>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Symbol"/>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Wingdings"/>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rPr>
  </w:style>
  <w:style w:type="character" w:customStyle="1" w:styleId="ListLabel467">
    <w:name w:val="ListLabel 467"/>
    <w:qFormat/>
    <w:rPr>
      <w:rFonts w:cs="Wingdings"/>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Wingdings"/>
    </w:rPr>
  </w:style>
  <w:style w:type="character" w:customStyle="1" w:styleId="ListLabel486">
    <w:name w:val="ListLabel 486"/>
    <w:qFormat/>
    <w:rPr>
      <w:rFonts w:cs="Courier New"/>
    </w:rPr>
  </w:style>
  <w:style w:type="character" w:customStyle="1" w:styleId="ListLabel487">
    <w:name w:val="ListLabel 487"/>
    <w:qFormat/>
    <w:rPr>
      <w:rFonts w:cs="Arial"/>
      <w:sz w:val="20"/>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Wingdings"/>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Times New Roman"/>
    </w:rPr>
  </w:style>
  <w:style w:type="character" w:customStyle="1" w:styleId="ListLabel513">
    <w:name w:val="ListLabel 513"/>
    <w:qFormat/>
    <w:rPr>
      <w:rFonts w:cs="Courier New"/>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Courier New"/>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Courier New"/>
    </w:rPr>
  </w:style>
  <w:style w:type="character" w:customStyle="1" w:styleId="ListLabel520">
    <w:name w:val="ListLabel 520"/>
    <w:qFormat/>
    <w:rPr>
      <w:rFonts w:cs="Times New Roman"/>
    </w:rPr>
  </w:style>
  <w:style w:type="character" w:customStyle="1" w:styleId="ListLabel521">
    <w:name w:val="ListLabel 521"/>
    <w:qFormat/>
    <w:rPr>
      <w:rFonts w:cs="Aria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Times New Roman"/>
    </w:rPr>
  </w:style>
  <w:style w:type="character" w:customStyle="1" w:styleId="ListLabel531">
    <w:name w:val="ListLabel 531"/>
    <w:qFormat/>
    <w:rPr>
      <w:rFonts w:cs="Courier New"/>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Courier New"/>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Courier New"/>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Courier New"/>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Courier New"/>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Courier New"/>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Courier New"/>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Courier New"/>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Courier New"/>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Courier New"/>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Courier New"/>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Courier New"/>
    </w:rPr>
  </w:style>
  <w:style w:type="character" w:customStyle="1" w:styleId="ListLabel565">
    <w:name w:val="ListLabel 565"/>
    <w:qFormat/>
    <w:rPr>
      <w:rFonts w:cs="Times New Roman"/>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Times New Roman"/>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Times New Roman"/>
    </w:rPr>
  </w:style>
  <w:style w:type="character" w:customStyle="1" w:styleId="ListLabel585">
    <w:name w:val="ListLabel 585"/>
    <w:qFormat/>
    <w:rPr>
      <w:rFonts w:cs="Courier New"/>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Courier New"/>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Courier New"/>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Courier New"/>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Courier New"/>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Courier New"/>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Courier New"/>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Courier New"/>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Courier New"/>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Courier New"/>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Courier New"/>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Courier New"/>
    </w:rPr>
  </w:style>
  <w:style w:type="character" w:customStyle="1" w:styleId="ListLabel619">
    <w:name w:val="ListLabel 619"/>
    <w:qFormat/>
    <w:rPr>
      <w:rFonts w:cs="Times New Roman"/>
    </w:rPr>
  </w:style>
  <w:style w:type="character" w:customStyle="1" w:styleId="ListLabel620">
    <w:name w:val="ListLabel 620"/>
    <w:qFormat/>
    <w:rPr>
      <w:rFonts w:ascii="Tahoma" w:hAnsi="Tahoma" w:cs="Times New Roman"/>
      <w:b/>
      <w:sz w:val="18"/>
    </w:rPr>
  </w:style>
  <w:style w:type="character" w:customStyle="1" w:styleId="ListLabel621">
    <w:name w:val="ListLabel 621"/>
    <w:qFormat/>
    <w:rPr>
      <w:rFonts w:cs="Courier New"/>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Courier New"/>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Courier New"/>
    </w:rPr>
  </w:style>
  <w:style w:type="character" w:customStyle="1" w:styleId="ListLabel628">
    <w:name w:val="ListLabel 628"/>
    <w:qFormat/>
    <w:rPr>
      <w:rFonts w:cs="Times New Roman"/>
    </w:rPr>
  </w:style>
  <w:style w:type="paragraph" w:customStyle="1" w:styleId="Heading">
    <w:name w:val="Heading"/>
    <w:basedOn w:val="Normal"/>
    <w:next w:val="BodyText"/>
    <w:qFormat/>
    <w:pPr>
      <w:keepNext/>
      <w:widowControl w:val="0"/>
      <w:spacing w:before="240" w:after="120"/>
    </w:pPr>
    <w:rPr>
      <w:rFonts w:ascii="Albany" w:hAnsi="Albany" w:cs="Albany"/>
      <w:sz w:val="28"/>
      <w:szCs w:val="28"/>
      <w:lang w:val="en-US" w:eastAsia="ar-SA"/>
    </w:rPr>
  </w:style>
  <w:style w:type="paragraph" w:styleId="BodyText">
    <w:name w:val="Body Text"/>
    <w:basedOn w:val="Normal"/>
    <w:link w:val="BodyTextChar"/>
    <w:pPr>
      <w:spacing w:before="120" w:after="120"/>
    </w:pPr>
    <w:rPr>
      <w:b/>
      <w:bCs/>
      <w:i/>
      <w:iCs/>
      <w:sz w:val="32"/>
      <w:szCs w:val="32"/>
    </w:rPr>
  </w:style>
  <w:style w:type="paragraph" w:styleId="List">
    <w:name w:val="List"/>
    <w:basedOn w:val="Normal"/>
    <w:pPr>
      <w:tabs>
        <w:tab w:val="left" w:pos="1776"/>
      </w:tabs>
      <w:spacing w:before="120" w:after="120"/>
      <w:ind w:left="1776"/>
    </w:pPr>
  </w:style>
  <w:style w:type="paragraph" w:styleId="Caption">
    <w:name w:val="caption"/>
    <w:basedOn w:val="Normal"/>
    <w:link w:val="CaptionChar"/>
    <w:qFormat/>
    <w:pPr>
      <w:suppressLineNumbers/>
      <w:spacing w:before="120" w:after="120"/>
    </w:pPr>
    <w:rPr>
      <w:rFonts w:cs="Lohit Devanagari"/>
      <w:i/>
      <w:iCs/>
      <w:sz w:val="24"/>
    </w:rPr>
  </w:style>
  <w:style w:type="paragraph" w:customStyle="1" w:styleId="Index">
    <w:name w:val="Index"/>
    <w:basedOn w:val="Normal"/>
    <w:qFormat/>
    <w:pPr>
      <w:widowControl w:val="0"/>
      <w:suppressLineNumbers/>
    </w:pPr>
    <w:rPr>
      <w:lang w:val="en-US" w:eastAsia="ar-SA"/>
    </w:rPr>
  </w:style>
  <w:style w:type="paragraph" w:styleId="BalloonText">
    <w:name w:val="Balloon Text"/>
    <w:basedOn w:val="Normal"/>
    <w:link w:val="BalloonTextChar"/>
    <w:qFormat/>
    <w:rPr>
      <w:rFonts w:ascii="Tahoma" w:hAnsi="Tahoma" w:cs="Tahoma"/>
      <w:sz w:val="16"/>
      <w:szCs w:val="16"/>
    </w:rPr>
  </w:style>
  <w:style w:type="paragraph" w:customStyle="1" w:styleId="N1">
    <w:name w:val="N1"/>
    <w:basedOn w:val="Normal"/>
    <w:link w:val="N1Car"/>
    <w:qFormat/>
    <w:pPr>
      <w:keepLines/>
      <w:spacing w:before="180" w:line="300" w:lineRule="exact"/>
    </w:pPr>
  </w:style>
  <w:style w:type="paragraph" w:styleId="NormalIndent">
    <w:name w:val="Normal Indent"/>
    <w:basedOn w:val="Normal"/>
    <w:qFormat/>
    <w:pPr>
      <w:keepLines/>
      <w:spacing w:line="300" w:lineRule="exact"/>
      <w:ind w:left="709"/>
    </w:pPr>
  </w:style>
  <w:style w:type="paragraph" w:customStyle="1" w:styleId="D0">
    <w:name w:val="D0"/>
    <w:basedOn w:val="Normal"/>
    <w:qFormat/>
    <w:pPr>
      <w:keepLines/>
      <w:tabs>
        <w:tab w:val="left" w:pos="1985"/>
      </w:tabs>
      <w:spacing w:before="180" w:line="300" w:lineRule="exact"/>
    </w:pPr>
  </w:style>
  <w:style w:type="paragraph" w:customStyle="1" w:styleId="D1puce">
    <w:name w:val="D1 à puce"/>
    <w:basedOn w:val="D1"/>
    <w:qFormat/>
    <w:pPr>
      <w:tabs>
        <w:tab w:val="left" w:pos="539"/>
        <w:tab w:val="left" w:pos="757"/>
      </w:tabs>
    </w:pPr>
  </w:style>
  <w:style w:type="paragraph" w:customStyle="1" w:styleId="D1">
    <w:name w:val="D1"/>
    <w:basedOn w:val="Normal"/>
    <w:qFormat/>
    <w:pPr>
      <w:keepLines/>
      <w:tabs>
        <w:tab w:val="left" w:pos="3828"/>
      </w:tabs>
      <w:spacing w:line="300" w:lineRule="exact"/>
      <w:ind w:left="539" w:hanging="142"/>
    </w:pPr>
  </w:style>
  <w:style w:type="paragraph" w:customStyle="1" w:styleId="D1avpuce">
    <w:name w:val="D1av à puce"/>
    <w:basedOn w:val="D1av"/>
    <w:qFormat/>
    <w:pPr>
      <w:tabs>
        <w:tab w:val="left" w:pos="539"/>
        <w:tab w:val="left" w:pos="757"/>
      </w:tabs>
      <w:ind w:left="227" w:firstLine="170"/>
    </w:pPr>
  </w:style>
  <w:style w:type="paragraph" w:customStyle="1" w:styleId="D1av">
    <w:name w:val="D1av"/>
    <w:basedOn w:val="D1"/>
    <w:next w:val="D1"/>
    <w:qFormat/>
    <w:pPr>
      <w:spacing w:before="120"/>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pPr>
      <w:widowControl w:val="0"/>
      <w:jc w:val="both"/>
    </w:pPr>
    <w:rPr>
      <w:szCs w:val="20"/>
      <w:lang w:eastAsia="en-US"/>
    </w:rPr>
  </w:style>
  <w:style w:type="paragraph" w:styleId="TOC1">
    <w:name w:val="toc 1"/>
    <w:basedOn w:val="Normal"/>
    <w:next w:val="Normal"/>
    <w:autoRedefine/>
    <w:uiPriority w:val="39"/>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CommentText">
    <w:name w:val="annotation text"/>
    <w:basedOn w:val="Normal"/>
    <w:link w:val="CommentTextChar"/>
    <w:uiPriority w:val="99"/>
    <w:semiHidden/>
    <w:unhideWhenUsed/>
    <w:qFormat/>
    <w:rPr>
      <w:szCs w:val="20"/>
    </w:rPr>
  </w:style>
  <w:style w:type="paragraph" w:customStyle="1" w:styleId="H4">
    <w:name w:val="H4"/>
    <w:basedOn w:val="Normal"/>
    <w:next w:val="Normal"/>
    <w:qFormat/>
    <w:pPr>
      <w:keepNext/>
      <w:spacing w:before="100" w:after="100"/>
    </w:pPr>
    <w:rPr>
      <w:b/>
      <w:bCs/>
      <w:sz w:val="24"/>
    </w:rPr>
  </w:style>
  <w:style w:type="paragraph" w:customStyle="1" w:styleId="1">
    <w:name w:val="Στυλ1"/>
    <w:basedOn w:val="Normal"/>
    <w:qFormat/>
    <w:rPr>
      <w:sz w:val="24"/>
      <w:lang w:val="el-GR"/>
    </w:rPr>
  </w:style>
  <w:style w:type="paragraph" w:customStyle="1" w:styleId="para1">
    <w:name w:val="para:1"/>
    <w:qFormat/>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ind w:left="144" w:right="-576"/>
      <w:jc w:val="both"/>
    </w:pPr>
    <w:rPr>
      <w:rFonts w:ascii="Helvetica" w:hAnsi="Helvetica" w:cs="Helvetica"/>
      <w:color w:val="00000A"/>
      <w:lang w:val="en-US" w:eastAsia="en-US"/>
    </w:rPr>
  </w:style>
  <w:style w:type="paragraph" w:customStyle="1" w:styleId="PARAG2">
    <w:name w:val="PARAG. 2"/>
    <w:basedOn w:val="Normal"/>
    <w:qFormat/>
    <w:pPr>
      <w:widowControl w:val="0"/>
      <w:spacing w:before="240"/>
      <w:ind w:left="709"/>
    </w:pPr>
    <w:rPr>
      <w:sz w:val="22"/>
      <w:szCs w:val="22"/>
      <w:lang w:val="fr-FR" w:eastAsia="en-US"/>
    </w:rPr>
  </w:style>
  <w:style w:type="paragraph" w:customStyle="1" w:styleId="6x2cell">
    <w:name w:val="6x2:cell"/>
    <w:qFormat/>
    <w:pPr>
      <w:widowControl w:val="0"/>
      <w:tabs>
        <w:tab w:val="left" w:pos="0"/>
        <w:tab w:val="left" w:pos="720"/>
        <w:tab w:val="left" w:pos="1440"/>
        <w:tab w:val="left" w:pos="2160"/>
      </w:tabs>
      <w:suppressAutoHyphens/>
      <w:spacing w:before="13" w:after="38"/>
    </w:pPr>
    <w:rPr>
      <w:rFonts w:ascii="Helvetica" w:hAnsi="Helvetica" w:cs="Helvetica"/>
      <w:color w:val="00000A"/>
      <w:sz w:val="22"/>
      <w:szCs w:val="22"/>
      <w:lang w:val="en-US" w:eastAsia="en-US"/>
    </w:rPr>
  </w:style>
  <w:style w:type="paragraph" w:customStyle="1" w:styleId="texte1">
    <w:name w:val="texte1"/>
    <w:basedOn w:val="Normal"/>
    <w:qFormat/>
    <w:pPr>
      <w:spacing w:before="120"/>
      <w:ind w:left="1134"/>
    </w:pPr>
    <w:rPr>
      <w:sz w:val="22"/>
      <w:szCs w:val="22"/>
      <w:lang w:val="fr-FR"/>
    </w:rPr>
  </w:style>
  <w:style w:type="paragraph" w:customStyle="1" w:styleId="Exemple">
    <w:name w:val="Exemple"/>
    <w:basedOn w:val="Normal"/>
    <w:qFormat/>
    <w:pPr>
      <w:pBdr>
        <w:top w:val="dotted" w:sz="6" w:space="0" w:color="00000A"/>
        <w:left w:val="dotted" w:sz="6" w:space="6" w:color="00000A"/>
        <w:bottom w:val="dotted" w:sz="6" w:space="6" w:color="00000A"/>
        <w:right w:val="dotted" w:sz="6" w:space="6" w:color="00000A"/>
      </w:pBdr>
      <w:spacing w:before="120"/>
      <w:ind w:left="301" w:right="210"/>
    </w:pPr>
  </w:style>
  <w:style w:type="paragraph" w:customStyle="1" w:styleId="Conseil2">
    <w:name w:val="Conseil 2"/>
    <w:basedOn w:val="Normal"/>
    <w:autoRedefine/>
    <w:qFormat/>
    <w:pPr>
      <w:spacing w:line="360" w:lineRule="atLeast"/>
      <w:ind w:left="860" w:right="260"/>
    </w:pPr>
    <w:rPr>
      <w:i/>
      <w:iCs/>
      <w:sz w:val="24"/>
      <w:lang w:val="fr-FR"/>
    </w:rPr>
  </w:style>
  <w:style w:type="paragraph" w:customStyle="1" w:styleId="Conseil1">
    <w:name w:val="Conseil 1"/>
    <w:basedOn w:val="Normal"/>
    <w:next w:val="Normal"/>
    <w:qFormat/>
    <w:pPr>
      <w:spacing w:before="120" w:line="360" w:lineRule="atLeast"/>
      <w:ind w:right="260"/>
    </w:pPr>
    <w:rPr>
      <w:i/>
      <w:iCs/>
      <w:sz w:val="24"/>
      <w:lang w:val="fr-FR"/>
    </w:rPr>
  </w:style>
  <w:style w:type="paragraph" w:styleId="BodyTextIndent2">
    <w:name w:val="Body Text Indent 2"/>
    <w:basedOn w:val="Normal"/>
    <w:link w:val="BodyTextIndent2Char"/>
    <w:qFormat/>
    <w:pPr>
      <w:ind w:left="1413"/>
    </w:pPr>
  </w:style>
  <w:style w:type="paragraph" w:customStyle="1" w:styleId="HTMLBody">
    <w:name w:val="HTML Body"/>
    <w:qFormat/>
    <w:pPr>
      <w:suppressAutoHyphens/>
    </w:pPr>
    <w:rPr>
      <w:rFonts w:ascii="Arial" w:hAnsi="Arial" w:cs="Arial"/>
      <w:color w:val="00000A"/>
      <w:lang w:val="he-IL" w:eastAsia="fr-FR" w:bidi="he-IL"/>
    </w:rPr>
  </w:style>
  <w:style w:type="paragraph" w:customStyle="1" w:styleId="DocumentReference">
    <w:name w:val="DocumentReference"/>
    <w:basedOn w:val="Normal"/>
    <w:qFormat/>
    <w:pPr>
      <w:widowControl w:val="0"/>
      <w:tabs>
        <w:tab w:val="left" w:pos="495"/>
      </w:tabs>
      <w:ind w:left="493" w:hanging="493"/>
    </w:pPr>
    <w:rPr>
      <w:sz w:val="22"/>
      <w:szCs w:val="22"/>
      <w:lang w:eastAsia="en-US"/>
    </w:rPr>
  </w:style>
  <w:style w:type="paragraph" w:customStyle="1" w:styleId="shortdistance">
    <w:name w:val="short distance"/>
    <w:basedOn w:val="Normal"/>
    <w:qFormat/>
    <w:pPr>
      <w:keepLines/>
      <w:tabs>
        <w:tab w:val="left" w:pos="10206"/>
      </w:tabs>
      <w:spacing w:line="120" w:lineRule="exact"/>
      <w:jc w:val="center"/>
    </w:pPr>
    <w:rPr>
      <w:rFonts w:ascii="Times" w:hAnsi="Times" w:cs="Times"/>
    </w:rPr>
  </w:style>
  <w:style w:type="paragraph" w:customStyle="1" w:styleId="Fragment">
    <w:name w:val="Fragment"/>
    <w:basedOn w:val="Normal"/>
    <w:qFormat/>
    <w:pPr>
      <w:spacing w:before="120"/>
    </w:pPr>
    <w:rPr>
      <w:sz w:val="24"/>
    </w:rPr>
  </w:style>
  <w:style w:type="paragraph" w:customStyle="1" w:styleId="para10">
    <w:name w:val="para1"/>
    <w:basedOn w:val="Normal"/>
    <w:qFormat/>
    <w:pPr>
      <w:tabs>
        <w:tab w:val="left" w:pos="360"/>
      </w:tabs>
      <w:spacing w:after="240" w:line="440" w:lineRule="exact"/>
      <w:ind w:left="360" w:hanging="360"/>
    </w:pPr>
    <w:rPr>
      <w:sz w:val="28"/>
      <w:szCs w:val="28"/>
    </w:rPr>
  </w:style>
  <w:style w:type="paragraph" w:customStyle="1" w:styleId="para2">
    <w:name w:val="para2"/>
    <w:basedOn w:val="BodyTextIndent2"/>
    <w:qFormat/>
    <w:pPr>
      <w:spacing w:after="240" w:line="440" w:lineRule="exact"/>
    </w:pPr>
    <w:rPr>
      <w:sz w:val="28"/>
      <w:szCs w:val="28"/>
    </w:rPr>
  </w:style>
  <w:style w:type="paragraph" w:customStyle="1" w:styleId="numparg">
    <w:name w:val="numparg"/>
    <w:basedOn w:val="Heading1"/>
    <w:qFormat/>
    <w:pPr>
      <w:keepLines w:val="0"/>
      <w:spacing w:after="120"/>
    </w:pPr>
    <w:rPr>
      <w:rFonts w:ascii="Times" w:hAnsi="Times" w:cs="Times"/>
      <w:caps/>
      <w:kern w:val="2"/>
      <w:u w:val="single"/>
      <w:lang w:val="en-US" w:eastAsia="en-US"/>
    </w:rPr>
  </w:style>
  <w:style w:type="paragraph" w:customStyle="1" w:styleId="box">
    <w:name w:val="box"/>
    <w:basedOn w:val="Normal"/>
    <w:qFormat/>
    <w:pPr>
      <w:spacing w:before="120" w:after="120"/>
    </w:pPr>
    <w:rPr>
      <w:rFonts w:ascii="Times" w:hAnsi="Times" w:cs="Times"/>
      <w:sz w:val="32"/>
      <w:szCs w:val="32"/>
    </w:rPr>
  </w:style>
  <w:style w:type="paragraph" w:styleId="FootnoteText">
    <w:name w:val="footnote text"/>
    <w:basedOn w:val="Normal"/>
    <w:link w:val="FootnoteTextChar"/>
  </w:style>
  <w:style w:type="paragraph" w:styleId="NormalWeb">
    <w:name w:val="Normal (Web)"/>
    <w:basedOn w:val="Normal"/>
    <w:uiPriority w:val="99"/>
    <w:qFormat/>
    <w:pPr>
      <w:spacing w:before="280" w:after="280"/>
    </w:pPr>
    <w:rPr>
      <w:rFonts w:ascii="Arial Unicode MS" w:hAnsi="Arial Unicode MS" w:cs="Arial Unicode MS"/>
      <w:sz w:val="24"/>
      <w:lang w:val="fr-FR"/>
    </w:rPr>
  </w:style>
  <w:style w:type="paragraph" w:customStyle="1" w:styleId="elucidation">
    <w:name w:val="elucidation"/>
    <w:basedOn w:val="Normal"/>
    <w:autoRedefine/>
    <w:qFormat/>
    <w:rPr>
      <w:rFonts w:eastAsia="SimSun"/>
      <w:spacing w:val="-3"/>
      <w:sz w:val="22"/>
      <w:szCs w:val="22"/>
      <w:lang w:eastAsia="fi-FI"/>
    </w:rPr>
  </w:style>
  <w:style w:type="paragraph" w:styleId="TableofFigures">
    <w:name w:val="table of figures"/>
    <w:basedOn w:val="Normal"/>
    <w:next w:val="Normal"/>
    <w:semiHidden/>
    <w:qFormat/>
    <w:pPr>
      <w:spacing w:after="110" w:line="312" w:lineRule="atLeast"/>
      <w:ind w:left="400" w:hanging="400"/>
    </w:pPr>
    <w:rPr>
      <w:lang w:val="en-US" w:eastAsia="en-US"/>
    </w:rPr>
  </w:style>
  <w:style w:type="paragraph" w:customStyle="1" w:styleId="Hints">
    <w:name w:val="Hints"/>
    <w:basedOn w:val="Normal"/>
    <w:qFormat/>
    <w:rPr>
      <w:color w:val="5F5F5F"/>
      <w:lang w:val="en-US" w:eastAsia="en-US"/>
    </w:rPr>
  </w:style>
  <w:style w:type="paragraph" w:styleId="CommentSubject">
    <w:name w:val="annotation subject"/>
    <w:basedOn w:val="CommentText"/>
    <w:link w:val="CommentSubjectChar"/>
    <w:uiPriority w:val="99"/>
    <w:semiHidden/>
    <w:unhideWhenUsed/>
    <w:qFormat/>
    <w:rPr>
      <w:b/>
      <w:bCs/>
    </w:rPr>
  </w:style>
  <w:style w:type="paragraph" w:customStyle="1" w:styleId="NoteLevel21">
    <w:name w:val="Note Level 21"/>
    <w:basedOn w:val="Normal"/>
    <w:qFormat/>
    <w:pPr>
      <w:keepNext/>
    </w:pPr>
    <w:rPr>
      <w:rFonts w:ascii="Verdana" w:hAnsi="Verdana" w:cs="Verdana"/>
    </w:rPr>
  </w:style>
  <w:style w:type="paragraph" w:styleId="Title">
    <w:name w:val="Title"/>
    <w:basedOn w:val="Normal"/>
    <w:next w:val="Normal"/>
    <w:link w:val="TitleChar"/>
    <w:qFormat/>
    <w:pPr>
      <w:pageBreakBefore/>
      <w:pBdr>
        <w:bottom w:val="single" w:sz="8" w:space="4" w:color="4F81BD"/>
      </w:pBdr>
      <w:spacing w:after="300"/>
      <w:ind w:left="360" w:hanging="360"/>
    </w:pPr>
    <w:rPr>
      <w:rFonts w:ascii="Calibri" w:eastAsia="MS Gothic" w:hAnsi="Calibri"/>
      <w:color w:val="17365D"/>
      <w:spacing w:val="5"/>
      <w:kern w:val="2"/>
      <w:sz w:val="52"/>
      <w:szCs w:val="52"/>
    </w:rPr>
  </w:style>
  <w:style w:type="paragraph" w:styleId="ListParagraph">
    <w:name w:val="List Paragraph"/>
    <w:basedOn w:val="Normal"/>
    <w:qFormat/>
    <w:pPr>
      <w:ind w:left="720"/>
      <w:contextualSpacing/>
    </w:pPr>
    <w:rPr>
      <w:rFonts w:ascii="Calibri" w:eastAsia="SimSun" w:hAnsi="Calibri" w:cs="font280"/>
      <w:sz w:val="24"/>
      <w:lang w:val="it-IT" w:eastAsia="it-IT"/>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tabs>
        <w:tab w:val="right" w:leader="dot" w:pos="9459"/>
      </w:tabs>
      <w:ind w:left="284"/>
    </w:pPr>
  </w:style>
  <w:style w:type="paragraph" w:styleId="Subtitle">
    <w:name w:val="Subtitle"/>
    <w:basedOn w:val="Normal"/>
    <w:next w:val="Normal"/>
    <w:link w:val="SubtitleChar"/>
    <w:qFormat/>
    <w:rPr>
      <w:rFonts w:ascii="Calibri" w:eastAsia="MS Gothic" w:hAnsi="Calibri"/>
      <w:i/>
      <w:iCs/>
      <w:color w:val="4F81BD"/>
      <w:spacing w:val="15"/>
      <w:sz w:val="24"/>
    </w:rPr>
  </w:style>
  <w:style w:type="paragraph" w:customStyle="1" w:styleId="TOCHeading1">
    <w:name w:val="TOC Heading1"/>
    <w:basedOn w:val="Heading1"/>
    <w:next w:val="Normal"/>
    <w:qFormat/>
    <w:pPr>
      <w:spacing w:line="276" w:lineRule="auto"/>
    </w:pPr>
    <w:rPr>
      <w:rFonts w:ascii="Cambria" w:eastAsia="MS Gothic" w:hAnsi="Cambria" w:cs="Cambria"/>
      <w:caps/>
      <w:color w:val="365F91"/>
      <w:sz w:val="28"/>
      <w:szCs w:val="28"/>
      <w:lang w:val="en-US" w:eastAsia="en-US"/>
    </w:rPr>
  </w:style>
  <w:style w:type="paragraph" w:customStyle="1" w:styleId="ColorfulList-Accent11">
    <w:name w:val="Colorful List - Accent 11"/>
    <w:basedOn w:val="Normal"/>
    <w:qFormat/>
    <w:pPr>
      <w:ind w:left="720"/>
    </w:pPr>
  </w:style>
  <w:style w:type="paragraph" w:customStyle="1" w:styleId="Farvetliste-fremhvningsfarve11">
    <w:name w:val="Farvet liste - fremhævningsfarve 11"/>
    <w:basedOn w:val="Normal"/>
    <w:qFormat/>
    <w:pPr>
      <w:ind w:left="720"/>
    </w:pPr>
  </w:style>
  <w:style w:type="paragraph" w:customStyle="1" w:styleId="Caption1">
    <w:name w:val="Caption1"/>
    <w:basedOn w:val="Normal"/>
    <w:next w:val="Normal"/>
    <w:qFormat/>
    <w:pPr>
      <w:widowControl w:val="0"/>
    </w:pPr>
    <w:rPr>
      <w:b/>
      <w:bCs/>
      <w:lang w:val="en-US" w:eastAsia="ar-SA"/>
    </w:rPr>
  </w:style>
  <w:style w:type="paragraph" w:customStyle="1" w:styleId="comment1">
    <w:name w:val="comment1"/>
    <w:basedOn w:val="Normal"/>
    <w:qFormat/>
    <w:pPr>
      <w:widowControl w:val="0"/>
      <w:tabs>
        <w:tab w:val="left" w:pos="1701"/>
      </w:tabs>
      <w:ind w:left="1418"/>
    </w:pPr>
    <w:rPr>
      <w:lang w:val="en-US" w:eastAsia="ar-SA"/>
    </w:rPr>
  </w:style>
  <w:style w:type="paragraph" w:customStyle="1" w:styleId="WW-BodyTextIndent2">
    <w:name w:val="WW-Body Text Indent 2"/>
    <w:basedOn w:val="Normal"/>
    <w:qFormat/>
    <w:pPr>
      <w:ind w:left="1440" w:hanging="1350"/>
    </w:pPr>
    <w:rPr>
      <w:lang w:val="en-US" w:eastAsia="ar-SA"/>
    </w:rPr>
  </w:style>
  <w:style w:type="paragraph" w:customStyle="1" w:styleId="WW-BodyTextIndent3">
    <w:name w:val="WW-Body Text Indent 3"/>
    <w:basedOn w:val="Normal"/>
    <w:qFormat/>
    <w:pPr>
      <w:ind w:left="1440"/>
    </w:pPr>
    <w:rPr>
      <w:lang w:val="en-US" w:eastAsia="ar-SA"/>
    </w:rPr>
  </w:style>
  <w:style w:type="paragraph" w:customStyle="1" w:styleId="H2">
    <w:name w:val="H2"/>
    <w:basedOn w:val="Normal"/>
    <w:next w:val="Normal"/>
    <w:link w:val="H2Char"/>
    <w:qFormat/>
    <w:pPr>
      <w:keepNext/>
      <w:widowControl w:val="0"/>
      <w:spacing w:before="100" w:after="100"/>
    </w:pPr>
    <w:rPr>
      <w:b/>
      <w:bCs/>
      <w:sz w:val="36"/>
      <w:szCs w:val="36"/>
      <w:lang w:val="fr-CH" w:eastAsia="ar-SA"/>
    </w:rPr>
  </w:style>
  <w:style w:type="paragraph" w:customStyle="1" w:styleId="WW-ListNumber">
    <w:name w:val="WW-List Number"/>
    <w:basedOn w:val="List"/>
    <w:qFormat/>
    <w:pPr>
      <w:spacing w:before="0" w:after="160"/>
      <w:ind w:left="720" w:hanging="360"/>
    </w:pPr>
    <w:rPr>
      <w:sz w:val="22"/>
      <w:szCs w:val="22"/>
      <w:lang w:val="en-US" w:eastAsia="ar-SA"/>
    </w:rPr>
  </w:style>
  <w:style w:type="paragraph" w:customStyle="1" w:styleId="ListNumberFirst">
    <w:name w:val="List Number First"/>
    <w:basedOn w:val="WW-ListNumber"/>
    <w:qFormat/>
    <w:pPr>
      <w:spacing w:before="80"/>
    </w:pPr>
  </w:style>
  <w:style w:type="paragraph" w:customStyle="1" w:styleId="PolemonlistN">
    <w:name w:val="PolemonlistN"/>
    <w:basedOn w:val="WW-ListNumber"/>
    <w:qFormat/>
    <w:pPr>
      <w:ind w:left="619" w:hanging="259"/>
    </w:pPr>
    <w:rPr>
      <w:lang w:val="el-GR"/>
    </w:rPr>
  </w:style>
  <w:style w:type="paragraph" w:customStyle="1" w:styleId="PolemonlistN1">
    <w:name w:val="PolemonlistN1"/>
    <w:basedOn w:val="PolemonlistN"/>
    <w:qFormat/>
    <w:pPr>
      <w:ind w:left="1800" w:hanging="360"/>
    </w:pPr>
  </w:style>
  <w:style w:type="paragraph" w:customStyle="1" w:styleId="PolemonNormal">
    <w:name w:val="PolemonNormal"/>
    <w:basedOn w:val="Normal"/>
    <w:qFormat/>
    <w:rPr>
      <w:sz w:val="22"/>
      <w:szCs w:val="22"/>
      <w:lang w:val="en-US" w:eastAsia="ar-SA"/>
    </w:rPr>
  </w:style>
  <w:style w:type="paragraph" w:customStyle="1" w:styleId="PolemonSxolio">
    <w:name w:val="PolemonSxolio"/>
    <w:basedOn w:val="Normal"/>
    <w:qFormat/>
    <w:pPr>
      <w:ind w:left="360" w:hanging="360"/>
    </w:pPr>
    <w:rPr>
      <w:spacing w:val="20"/>
      <w:sz w:val="22"/>
      <w:szCs w:val="22"/>
      <w:lang w:val="el-GR" w:eastAsia="ar-SA"/>
    </w:rPr>
  </w:style>
  <w:style w:type="paragraph" w:customStyle="1" w:styleId="proCode">
    <w:name w:val="proCode"/>
    <w:basedOn w:val="Normal"/>
    <w:next w:val="PolemonNormal"/>
    <w:qFormat/>
    <w:rPr>
      <w:b/>
      <w:bCs/>
      <w:caps/>
      <w:lang w:val="en-US" w:eastAsia="ar-SA"/>
    </w:rPr>
  </w:style>
  <w:style w:type="paragraph" w:customStyle="1" w:styleId="WW-CommentText">
    <w:name w:val="WW-Comment Text"/>
    <w:basedOn w:val="Normal"/>
    <w:qFormat/>
    <w:rPr>
      <w:lang w:eastAsia="ar-SA"/>
    </w:rPr>
  </w:style>
  <w:style w:type="paragraph" w:customStyle="1" w:styleId="WW-BodyText3">
    <w:name w:val="WW-Body Text 3"/>
    <w:basedOn w:val="Normal"/>
    <w:qFormat/>
    <w:pPr>
      <w:widowControl w:val="0"/>
    </w:pPr>
    <w:rPr>
      <w:color w:val="000000"/>
      <w:lang w:val="en-US" w:eastAsia="ar-SA"/>
    </w:rPr>
  </w:style>
  <w:style w:type="paragraph" w:customStyle="1" w:styleId="WW-NormalWeb">
    <w:name w:val="WW-Normal (Web)"/>
    <w:basedOn w:val="Normal"/>
    <w:qFormat/>
    <w:pPr>
      <w:spacing w:before="100" w:after="100"/>
    </w:pPr>
    <w:rPr>
      <w:rFonts w:ascii="Times" w:hAnsi="Times" w:cs="Times"/>
      <w:lang w:eastAsia="ar-SA"/>
    </w:rPr>
  </w:style>
  <w:style w:type="paragraph" w:customStyle="1" w:styleId="WW-BodyText2">
    <w:name w:val="WW-Body Text 2"/>
    <w:basedOn w:val="Normal"/>
    <w:qFormat/>
    <w:rPr>
      <w:lang w:val="en-US" w:eastAsia="ar-SA"/>
    </w:rPr>
  </w:style>
  <w:style w:type="paragraph" w:customStyle="1" w:styleId="H3">
    <w:name w:val="H3"/>
    <w:basedOn w:val="Normal"/>
    <w:next w:val="Normal"/>
    <w:qFormat/>
    <w:pPr>
      <w:keepNext/>
      <w:spacing w:before="100" w:after="100"/>
    </w:pPr>
    <w:rPr>
      <w:b/>
      <w:bCs/>
      <w:sz w:val="28"/>
      <w:szCs w:val="28"/>
      <w:lang w:val="fr-FR" w:eastAsia="ar-SA"/>
    </w:rPr>
  </w:style>
  <w:style w:type="paragraph" w:customStyle="1" w:styleId="BalloonText1">
    <w:name w:val="Balloon Text1"/>
    <w:basedOn w:val="Normal"/>
    <w:qFormat/>
    <w:pPr>
      <w:widowControl w:val="0"/>
    </w:pPr>
    <w:rPr>
      <w:rFonts w:ascii="Tahoma" w:hAnsi="Tahoma" w:cs="Tahoma"/>
      <w:sz w:val="16"/>
      <w:szCs w:val="16"/>
      <w:lang w:val="en-US" w:eastAsia="ar-SA"/>
    </w:rPr>
  </w:style>
  <w:style w:type="paragraph" w:customStyle="1" w:styleId="CommentSubject1">
    <w:name w:val="Comment Subject1"/>
    <w:basedOn w:val="WW-CommentText"/>
    <w:qFormat/>
    <w:pPr>
      <w:widowControl w:val="0"/>
    </w:pPr>
    <w:rPr>
      <w:b/>
      <w:bCs/>
      <w:lang w:val="en-US"/>
    </w:rPr>
  </w:style>
  <w:style w:type="paragraph" w:customStyle="1" w:styleId="NormalEnglish">
    <w:name w:val="Normal_English"/>
    <w:basedOn w:val="Normal"/>
    <w:qFormat/>
    <w:rPr>
      <w:lang w:val="en-US" w:eastAsia="ar-SA"/>
    </w:rPr>
  </w:style>
  <w:style w:type="paragraph" w:styleId="EndnoteText">
    <w:name w:val="endnote text"/>
    <w:basedOn w:val="Normal"/>
    <w:link w:val="EndnoteTextChar"/>
    <w:semiHidden/>
    <w:qFormat/>
    <w:pPr>
      <w:widowControl w:val="0"/>
    </w:pPr>
    <w:rPr>
      <w:sz w:val="24"/>
      <w:lang w:val="en-US" w:eastAsia="ar-SA"/>
    </w:rPr>
  </w:style>
  <w:style w:type="paragraph" w:customStyle="1" w:styleId="WW-DocumentMap">
    <w:name w:val="WW-Document Map"/>
    <w:basedOn w:val="Normal"/>
    <w:qFormat/>
    <w:pPr>
      <w:widowControl w:val="0"/>
      <w:shd w:val="clear" w:color="auto" w:fill="000080"/>
    </w:pPr>
    <w:rPr>
      <w:rFonts w:ascii="Tahoma" w:hAnsi="Tahoma" w:cs="Tahoma"/>
      <w:lang w:val="en-US" w:eastAsia="ar-SA"/>
    </w:rPr>
  </w:style>
  <w:style w:type="paragraph" w:customStyle="1" w:styleId="NormalWeb1">
    <w:name w:val="Normal (Web)1"/>
    <w:basedOn w:val="Normal"/>
    <w:qFormat/>
    <w:pPr>
      <w:spacing w:before="100" w:after="100"/>
    </w:pPr>
    <w:rPr>
      <w:rFonts w:ascii="Times" w:hAnsi="Times" w:cs="Times"/>
      <w:lang w:eastAsia="ar-SA"/>
    </w:rPr>
  </w:style>
  <w:style w:type="paragraph" w:customStyle="1" w:styleId="Textedebulles1">
    <w:name w:val="Texte de bulles1"/>
    <w:basedOn w:val="Normal"/>
    <w:qFormat/>
    <w:pPr>
      <w:widowControl w:val="0"/>
    </w:pPr>
    <w:rPr>
      <w:rFonts w:ascii="Tahoma" w:hAnsi="Tahoma" w:cs="Tahoma"/>
      <w:sz w:val="16"/>
      <w:szCs w:val="16"/>
      <w:lang w:val="en-US" w:eastAsia="ar-SA"/>
    </w:rPr>
  </w:style>
  <w:style w:type="paragraph" w:customStyle="1" w:styleId="Objetducommentaire1">
    <w:name w:val="Objet du commentaire1"/>
    <w:basedOn w:val="WW-CommentText"/>
    <w:qFormat/>
    <w:pPr>
      <w:widowControl w:val="0"/>
    </w:pPr>
    <w:rPr>
      <w:b/>
      <w:bCs/>
      <w:lang w:val="en-US"/>
    </w:rPr>
  </w:style>
  <w:style w:type="paragraph" w:styleId="Index1">
    <w:name w:val="index 1"/>
    <w:basedOn w:val="Normal"/>
    <w:next w:val="Normal"/>
    <w:autoRedefine/>
    <w:semiHidden/>
    <w:qFormat/>
    <w:pPr>
      <w:widowControl w:val="0"/>
      <w:ind w:left="240" w:hanging="240"/>
    </w:pPr>
    <w:rPr>
      <w:lang w:val="en-US" w:eastAsia="ar-SA"/>
    </w:rPr>
  </w:style>
  <w:style w:type="paragraph" w:customStyle="1" w:styleId="Head1">
    <w:name w:val="Head1"/>
    <w:basedOn w:val="Normal"/>
    <w:qFormat/>
    <w:pPr>
      <w:widowControl w:val="0"/>
    </w:pPr>
    <w:rPr>
      <w:lang w:val="en-US" w:eastAsia="ar-SA"/>
    </w:rPr>
  </w:style>
  <w:style w:type="paragraph" w:customStyle="1" w:styleId="WW-HTMLPreformatted">
    <w:name w:val="WW-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n-US" w:eastAsia="ar-SA"/>
    </w:rPr>
  </w:style>
  <w:style w:type="paragraph" w:customStyle="1" w:styleId="WW-BalloonText">
    <w:name w:val="WW-Balloon Text"/>
    <w:basedOn w:val="Normal"/>
    <w:qFormat/>
    <w:pPr>
      <w:widowControl w:val="0"/>
    </w:pPr>
    <w:rPr>
      <w:rFonts w:ascii="Tahoma" w:hAnsi="Tahoma" w:cs="Tahoma"/>
      <w:sz w:val="16"/>
      <w:szCs w:val="16"/>
      <w:lang w:val="en-US" w:eastAsia="ar-SA"/>
    </w:rPr>
  </w:style>
  <w:style w:type="paragraph" w:customStyle="1" w:styleId="WW-CommentSubject">
    <w:name w:val="WW-Comment Subject"/>
    <w:basedOn w:val="WW-CommentText"/>
    <w:qFormat/>
    <w:pPr>
      <w:widowControl w:val="0"/>
    </w:pPr>
    <w:rPr>
      <w:b/>
      <w:bCs/>
      <w:lang w:val="en-US"/>
    </w:rPr>
  </w:style>
  <w:style w:type="paragraph" w:customStyle="1" w:styleId="cardTitle">
    <w:name w:val="cardTitle"/>
    <w:basedOn w:val="Normal"/>
    <w:qFormat/>
    <w:pPr>
      <w:widowControl w:val="0"/>
    </w:pPr>
    <w:rPr>
      <w:rFonts w:ascii="Verdana" w:hAnsi="Verdana" w:cs="Verdana"/>
      <w:b/>
      <w:bCs/>
      <w:lang w:val="en-US" w:eastAsia="ar-SA"/>
    </w:rPr>
  </w:style>
  <w:style w:type="paragraph" w:customStyle="1" w:styleId="StyleCaptionNotBoldItalic">
    <w:name w:val="Style Caption + Not Bold Italic"/>
    <w:basedOn w:val="Caption1"/>
    <w:qFormat/>
    <w:rPr>
      <w:b w:val="0"/>
      <w:bCs w:val="0"/>
      <w:i/>
      <w:iCs/>
      <w:sz w:val="16"/>
      <w:szCs w:val="16"/>
    </w:rPr>
  </w:style>
  <w:style w:type="paragraph" w:customStyle="1" w:styleId="StyleFirstline0cm">
    <w:name w:val="Style First line:  0 cm"/>
    <w:basedOn w:val="Normal"/>
    <w:qFormat/>
    <w:pPr>
      <w:widowControl w:val="0"/>
    </w:pPr>
    <w:rPr>
      <w:lang w:val="en-US" w:eastAsia="ar-SA"/>
    </w:rPr>
  </w:style>
  <w:style w:type="paragraph" w:customStyle="1" w:styleId="StyleHeading2Before6ptAfter6pt">
    <w:name w:val="Style Heading 2 + Before:  6 pt After:  6 pt"/>
    <w:basedOn w:val="Heading1"/>
    <w:next w:val="Normal"/>
    <w:qFormat/>
    <w:pPr>
      <w:keepLines w:val="0"/>
      <w:widowControl w:val="0"/>
      <w:spacing w:before="120" w:after="120"/>
    </w:pPr>
    <w:rPr>
      <w:caps/>
      <w:kern w:val="2"/>
      <w:sz w:val="28"/>
      <w:szCs w:val="28"/>
      <w:lang w:val="en-US" w:eastAsia="ar-SA"/>
    </w:rPr>
  </w:style>
  <w:style w:type="paragraph" w:customStyle="1" w:styleId="StyleHeading5Bold">
    <w:name w:val="Style Heading 5 + Bold"/>
    <w:basedOn w:val="Heading5"/>
    <w:qFormat/>
    <w:pPr>
      <w:keepNext/>
      <w:keepLines w:val="0"/>
      <w:widowControl w:val="0"/>
      <w:numPr>
        <w:ilvl w:val="0"/>
        <w:numId w:val="0"/>
      </w:numPr>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qFormat/>
    <w:pPr>
      <w:widowControl w:val="0"/>
    </w:pPr>
    <w:rPr>
      <w:lang w:val="en-US" w:eastAsia="ar-SA"/>
    </w:rPr>
  </w:style>
  <w:style w:type="paragraph" w:customStyle="1" w:styleId="TableContents">
    <w:name w:val="Table Contents"/>
    <w:basedOn w:val="BodyText"/>
    <w:qFormat/>
    <w:pPr>
      <w:suppressLineNumbers/>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qFormat/>
    <w:pPr>
      <w:jc w:val="center"/>
    </w:pPr>
    <w:rPr>
      <w:b/>
      <w:bCs/>
      <w:i/>
      <w:iCs/>
    </w:rPr>
  </w:style>
  <w:style w:type="paragraph" w:customStyle="1" w:styleId="FrameContents">
    <w:name w:val="Frame Contents"/>
    <w:basedOn w:val="BodyText"/>
    <w:qFormat/>
    <w:pPr>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qFormat/>
    <w:pPr>
      <w:widowControl w:val="0"/>
      <w:shd w:val="clear" w:color="auto" w:fill="000080"/>
    </w:pPr>
    <w:rPr>
      <w:rFonts w:ascii="Tahoma" w:hAnsi="Tahoma" w:cs="Tahoma"/>
      <w:lang w:val="en-US" w:eastAsia="ar-SA"/>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paragraph" w:styleId="BodyTextIndent3">
    <w:name w:val="Body Text Indent 3"/>
    <w:basedOn w:val="Normal"/>
    <w:link w:val="BodyTextIndent3Char"/>
    <w:qFormat/>
    <w:pPr>
      <w:widowControl w:val="0"/>
      <w:spacing w:after="120"/>
      <w:ind w:left="360"/>
    </w:pPr>
    <w:rPr>
      <w:sz w:val="16"/>
      <w:szCs w:val="16"/>
      <w:lang w:val="en-US" w:eastAsia="ar-SA"/>
    </w:rPr>
  </w:style>
  <w:style w:type="paragraph" w:styleId="BodyText2">
    <w:name w:val="Body Text 2"/>
    <w:basedOn w:val="Normal"/>
    <w:link w:val="BodyText2Char"/>
    <w:qFormat/>
    <w:pPr>
      <w:widowControl w:val="0"/>
      <w:spacing w:after="120" w:line="480" w:lineRule="auto"/>
    </w:pPr>
    <w:rPr>
      <w:sz w:val="24"/>
      <w:lang w:val="en-US" w:eastAsia="ar-SA"/>
    </w:rPr>
  </w:style>
  <w:style w:type="paragraph" w:styleId="ListNumber">
    <w:name w:val="List Number"/>
    <w:basedOn w:val="List"/>
    <w:qFormat/>
    <w:pPr>
      <w:spacing w:before="0" w:after="160"/>
      <w:ind w:left="720" w:hanging="360"/>
    </w:pPr>
    <w:rPr>
      <w:sz w:val="22"/>
      <w:szCs w:val="22"/>
      <w:lang w:val="en-US" w:eastAsia="en-US"/>
    </w:rPr>
  </w:style>
  <w:style w:type="paragraph" w:styleId="BodyText3">
    <w:name w:val="Body Text 3"/>
    <w:basedOn w:val="Normal"/>
    <w:link w:val="BodyText3Char"/>
    <w:qFormat/>
    <w:pPr>
      <w:widowControl w:val="0"/>
    </w:pPr>
    <w:rPr>
      <w:color w:val="000000"/>
      <w:lang w:val="en-US"/>
    </w:rPr>
  </w:style>
  <w:style w:type="paragraph" w:customStyle="1" w:styleId="paragrapgtext">
    <w:name w:val="paragrapg_text"/>
    <w:basedOn w:val="Normal"/>
    <w:qFormat/>
    <w:pPr>
      <w:spacing w:before="280" w:after="280"/>
    </w:pPr>
    <w:rPr>
      <w:rFonts w:ascii="Verdana" w:hAnsi="Verdana" w:cs="Verdana"/>
      <w:color w:val="003366"/>
      <w:lang w:val="en-US" w:eastAsia="ko-KR"/>
    </w:rPr>
  </w:style>
  <w:style w:type="paragraph" w:customStyle="1" w:styleId="Style1">
    <w:name w:val="Style1"/>
    <w:basedOn w:val="H2"/>
    <w:link w:val="Style1Char"/>
    <w:qFormat/>
    <w:pPr>
      <w:spacing w:before="240" w:after="60"/>
    </w:pPr>
    <w:rPr>
      <w:lang w:val="en-US" w:eastAsia="en-US"/>
    </w:rPr>
  </w:style>
  <w:style w:type="paragraph" w:customStyle="1" w:styleId="Style2">
    <w:name w:val="Style2"/>
    <w:basedOn w:val="H2"/>
    <w:link w:val="Style2Char"/>
    <w:qFormat/>
    <w:rPr>
      <w:rFonts w:ascii="Arial" w:hAnsi="Arial" w:cs="Arial"/>
    </w:rPr>
  </w:style>
  <w:style w:type="paragraph" w:styleId="Revision">
    <w:name w:val="Revision"/>
    <w:qFormat/>
    <w:pPr>
      <w:suppressAutoHyphens/>
    </w:pPr>
    <w:rPr>
      <w:rFonts w:ascii="Arial" w:hAnsi="Arial" w:cs="Arial"/>
      <w:color w:val="00000A"/>
      <w:lang w:val="en-GB" w:eastAsia="fr-FR"/>
    </w:rPr>
  </w:style>
  <w:style w:type="paragraph" w:styleId="PlainText">
    <w:name w:val="Plain Text"/>
    <w:basedOn w:val="Normal"/>
    <w:link w:val="PlainTextChar"/>
    <w:uiPriority w:val="99"/>
    <w:qFormat/>
    <w:rPr>
      <w:rFonts w:ascii="Consolas" w:hAnsi="Consolas"/>
      <w:sz w:val="21"/>
      <w:szCs w:val="21"/>
      <w:lang w:val="el-GR"/>
    </w:rPr>
  </w:style>
  <w:style w:type="paragraph" w:customStyle="1" w:styleId="MMNotes">
    <w:name w:val="MM Notes"/>
    <w:basedOn w:val="Normal"/>
    <w:link w:val="MMNotesZchn"/>
    <w:qFormat/>
    <w:pPr>
      <w:jc w:val="both"/>
    </w:pPr>
    <w:rPr>
      <w:rFonts w:ascii="Calibri" w:eastAsia="Calibri" w:hAnsi="Calibri"/>
      <w:sz w:val="22"/>
      <w:szCs w:val="22"/>
      <w:lang w:val="en-US"/>
    </w:rPr>
  </w:style>
  <w:style w:type="paragraph" w:customStyle="1" w:styleId="MMRelationship">
    <w:name w:val="MM Relationship"/>
    <w:basedOn w:val="Normal"/>
    <w:link w:val="MMRelationshipZchn"/>
    <w:qFormat/>
    <w:pPr>
      <w:spacing w:before="180" w:after="180"/>
      <w:jc w:val="both"/>
    </w:pPr>
    <w:rPr>
      <w:rFonts w:ascii="Calibri" w:eastAsia="Calibri" w:hAnsi="Calibri"/>
      <w:sz w:val="22"/>
      <w:szCs w:val="22"/>
      <w:lang w:val="de-DE"/>
    </w:rPr>
  </w:style>
  <w:style w:type="paragraph" w:customStyle="1" w:styleId="Style3">
    <w:name w:val="Style3"/>
    <w:basedOn w:val="Normal"/>
    <w:link w:val="Style3Char"/>
    <w:qFormat/>
    <w:rsid w:val="00254656"/>
    <w:pPr>
      <w:spacing w:line="312" w:lineRule="atLeast"/>
      <w:textAlignment w:val="baseline"/>
    </w:pPr>
    <w:rPr>
      <w:szCs w:val="20"/>
      <w:lang w:val="en-US"/>
    </w:rPr>
  </w:style>
  <w:style w:type="paragraph" w:customStyle="1" w:styleId="CommentText1">
    <w:name w:val="Comment Text1"/>
    <w:basedOn w:val="Normal"/>
    <w:qFormat/>
    <w:rPr>
      <w:szCs w:val="20"/>
    </w:rPr>
  </w:style>
  <w:style w:type="paragraph" w:customStyle="1" w:styleId="Caption2">
    <w:name w:val="Caption2"/>
    <w:basedOn w:val="Normal"/>
    <w:next w:val="Normal"/>
    <w:qFormat/>
    <w:pPr>
      <w:spacing w:before="120" w:after="120"/>
      <w:jc w:val="center"/>
    </w:pPr>
  </w:style>
  <w:style w:type="paragraph" w:customStyle="1" w:styleId="FootnoteText1">
    <w:name w:val="Footnote Text1"/>
    <w:basedOn w:val="Normal"/>
    <w:qFormat/>
    <w:pPr>
      <w:widowControl w:val="0"/>
      <w:jc w:val="both"/>
    </w:pPr>
    <w:rPr>
      <w:szCs w:val="20"/>
      <w:lang w:eastAsia="en-US"/>
    </w:rPr>
  </w:style>
  <w:style w:type="paragraph" w:customStyle="1" w:styleId="TableofFigures1">
    <w:name w:val="Table of Figures1"/>
    <w:basedOn w:val="Normal"/>
    <w:next w:val="Normal"/>
    <w:qFormat/>
    <w:pPr>
      <w:spacing w:after="110" w:line="312" w:lineRule="atLeast"/>
      <w:ind w:left="400" w:hanging="400"/>
    </w:pPr>
    <w:rPr>
      <w:lang w:val="en-US" w:eastAsia="en-US"/>
    </w:rPr>
  </w:style>
  <w:style w:type="paragraph" w:customStyle="1" w:styleId="CommentSubject2">
    <w:name w:val="Comment Subject2"/>
    <w:basedOn w:val="CommentText1"/>
    <w:qFormat/>
    <w:rsid w:val="00F6572F"/>
    <w:rPr>
      <w:b/>
      <w:bCs/>
    </w:rPr>
  </w:style>
  <w:style w:type="paragraph" w:customStyle="1" w:styleId="EndnoteText1">
    <w:name w:val="Endnote Text1"/>
    <w:basedOn w:val="Normal"/>
    <w:qFormat/>
    <w:rsid w:val="00F6572F"/>
    <w:pPr>
      <w:widowControl w:val="0"/>
    </w:pPr>
    <w:rPr>
      <w:sz w:val="24"/>
      <w:lang w:val="en-US" w:eastAsia="ar-SA"/>
    </w:rPr>
  </w:style>
  <w:style w:type="paragraph" w:customStyle="1" w:styleId="Index11">
    <w:name w:val="Index 11"/>
    <w:basedOn w:val="Normal"/>
    <w:next w:val="Normal"/>
    <w:autoRedefine/>
    <w:qFormat/>
    <w:pPr>
      <w:widowControl w:val="0"/>
      <w:ind w:left="240" w:hanging="240"/>
    </w:pPr>
    <w:rPr>
      <w:lang w:val="en-US" w:eastAsia="ar-SA"/>
    </w:rPr>
  </w:style>
  <w:style w:type="numbering" w:customStyle="1" w:styleId="NoList1">
    <w:name w:val="No List1"/>
    <w:uiPriority w:val="99"/>
    <w:semiHidden/>
    <w:unhideWhenUsed/>
    <w:qFormat/>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5" Type="http://schemas.openxmlformats.org/officeDocument/2006/relationships/webSettings" Target="webSettings.xml"/><Relationship Id="rId15" Type="http://schemas.openxmlformats.org/officeDocument/2006/relationships/hyperlink" Target="http://www.cidoc-crm.org/official_release_cidoc.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77752-865F-473F-9236-9A16F2FA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24048</Words>
  <Characters>137077</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Interface of web services and models of data</vt:lpstr>
    </vt:vector>
  </TitlesOfParts>
  <Company>forth</Company>
  <LinksUpToDate>false</LinksUpToDate>
  <CharactersWithSpaces>160804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dc:description/>
  <cp:lastModifiedBy>Bekiari Xrysoula</cp:lastModifiedBy>
  <cp:revision>2</cp:revision>
  <cp:lastPrinted>2020-12-10T09:57:00Z</cp:lastPrinted>
  <dcterms:created xsi:type="dcterms:W3CDTF">2020-12-10T10:00:00Z</dcterms:created>
  <dcterms:modified xsi:type="dcterms:W3CDTF">2020-12-10T10:00:00Z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forth</vt:lpwstr>
  </property>
  <property fmtid="{D5CDD505-2E9C-101B-9397-08002B2CF9AE}" pid="4" name="Contract">
    <vt:lpwstr>CIP-297300</vt:lpwstr>
  </property>
  <property fmtid="{D5CDD505-2E9C-101B-9397-08002B2CF9AE}" pid="5" name="Date enregistrement">
    <vt:lpwstr>2012-12-21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R?f?rence">
    <vt:lpwstr>D2.2-INGC-Annex</vt:lpwstr>
  </property>
  <property fmtid="{D5CDD505-2E9C-101B-9397-08002B2CF9AE}" pid="10" name="ScaleCrop">
    <vt:bool>false</vt:bool>
  </property>
  <property fmtid="{D5CDD505-2E9C-101B-9397-08002B2CF9AE}" pid="11" name="ShareDoc">
    <vt:bool>false</vt:bool>
  </property>
  <property fmtid="{D5CDD505-2E9C-101B-9397-08002B2CF9AE}" pid="12" name="Status">
    <vt:lpwstr>Approved</vt:lpwstr>
  </property>
  <property fmtid="{D5CDD505-2E9C-101B-9397-08002B2CF9AE}" pid="13" name="Version">
    <vt:lpwstr>1.0</vt:lpwstr>
  </property>
</Properties>
</file>